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D6" w:rsidRPr="000A00B2" w:rsidRDefault="00EB11ED" w:rsidP="003A2918">
      <w:pPr>
        <w:pStyle w:val="2"/>
        <w:jc w:val="center"/>
        <w:rPr>
          <w:sz w:val="44"/>
          <w:szCs w:val="44"/>
        </w:rPr>
      </w:pPr>
      <w:moveFromRangeStart w:id="0" w:author="jiang" w:date="2016-12-15T14:35:00Z" w:name="move469575852"/>
      <w:moveFrom w:id="1" w:author="jiang" w:date="2016-12-15T14:35:00Z">
        <w:r w:rsidRPr="000A00B2" w:rsidDel="00C84DC6">
          <w:rPr>
            <w:rFonts w:hint="eastAsia"/>
            <w:sz w:val="44"/>
            <w:szCs w:val="44"/>
          </w:rPr>
          <w:t>中国政法大学</w:t>
        </w:r>
        <w:r w:rsidRPr="000A00B2" w:rsidDel="00C84DC6">
          <w:rPr>
            <w:rFonts w:ascii="华文隶书" w:eastAsia="华文隶书" w:hAnsi="Palace Script MT" w:cs="Aharoni" w:hint="eastAsia"/>
            <w:sz w:val="44"/>
            <w:szCs w:val="44"/>
          </w:rPr>
          <w:t>MBA</w:t>
        </w:r>
        <w:r w:rsidR="00905FBA" w:rsidRPr="000A00B2" w:rsidDel="00C84DC6">
          <w:rPr>
            <w:rFonts w:hint="eastAsia"/>
            <w:sz w:val="44"/>
            <w:szCs w:val="44"/>
          </w:rPr>
          <w:t>第七届联合会成员信息登记表</w:t>
        </w:r>
      </w:moveFrom>
      <w:moveFromRangeEnd w:id="0"/>
    </w:p>
    <w:tbl>
      <w:tblPr>
        <w:tblStyle w:val="a3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1816"/>
        <w:gridCol w:w="1701"/>
        <w:gridCol w:w="1984"/>
        <w:gridCol w:w="1276"/>
        <w:gridCol w:w="1191"/>
        <w:tblGridChange w:id="2">
          <w:tblGrid>
            <w:gridCol w:w="202"/>
            <w:gridCol w:w="1242"/>
            <w:gridCol w:w="202"/>
            <w:gridCol w:w="1614"/>
            <w:gridCol w:w="202"/>
            <w:gridCol w:w="1499"/>
            <w:gridCol w:w="202"/>
            <w:gridCol w:w="1782"/>
            <w:gridCol w:w="202"/>
            <w:gridCol w:w="1074"/>
            <w:gridCol w:w="202"/>
            <w:gridCol w:w="989"/>
            <w:gridCol w:w="202"/>
          </w:tblGrid>
        </w:tblGridChange>
      </w:tblGrid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隶书" w:eastAsia="隶书" w:hAnsi="华文楷体"/>
                <w:b/>
                <w:szCs w:val="36"/>
                <w:rPrChange w:id="3" w:author="jiang" w:date="2016-12-15T14:29:00Z">
                  <w:rPr>
                    <w:rFonts w:ascii="隶书" w:eastAsia="隶书" w:hAnsi="华文楷体"/>
                    <w:b/>
                    <w:sz w:val="36"/>
                    <w:szCs w:val="36"/>
                  </w:rPr>
                </w:rPrChange>
              </w:rPr>
              <w:pPrChange w:id="4" w:author="jiang" w:date="2016-12-15T14:30:00Z">
                <w:pPr>
                  <w:jc w:val="center"/>
                </w:pPr>
              </w:pPrChange>
            </w:pPr>
            <w:ins w:id="5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部门</w:t>
              </w:r>
            </w:ins>
            <w:del w:id="6" w:author="jiang" w:date="2016-12-15T14:35:00Z">
              <w:r w:rsidRPr="00C84DC6" w:rsidDel="00C84DC6">
                <w:rPr>
                  <w:rFonts w:ascii="隶书" w:eastAsia="隶书" w:hAnsi="华文楷体" w:hint="eastAsia"/>
                  <w:b/>
                  <w:szCs w:val="36"/>
                  <w:rPrChange w:id="7" w:author="jiang" w:date="2016-12-15T14:29:00Z">
                    <w:rPr>
                      <w:rFonts w:ascii="隶书" w:eastAsia="隶书" w:hAnsi="华文楷体" w:hint="eastAsia"/>
                      <w:b/>
                      <w:sz w:val="36"/>
                      <w:szCs w:val="36"/>
                    </w:rPr>
                  </w:rPrChange>
                </w:rPr>
                <w:delText>部门</w:delText>
              </w:r>
            </w:del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隶书" w:eastAsia="隶书" w:hAnsi="华文楷体"/>
                <w:b/>
                <w:szCs w:val="36"/>
                <w:rPrChange w:id="8" w:author="jiang" w:date="2016-12-15T14:29:00Z">
                  <w:rPr>
                    <w:rFonts w:ascii="隶书" w:eastAsia="隶书" w:hAnsi="华文楷体"/>
                    <w:b/>
                    <w:sz w:val="36"/>
                    <w:szCs w:val="36"/>
                  </w:rPr>
                </w:rPrChange>
              </w:rPr>
              <w:pPrChange w:id="9" w:author="jiang" w:date="2016-12-15T14:30:00Z">
                <w:pPr>
                  <w:jc w:val="center"/>
                </w:pPr>
              </w:pPrChange>
            </w:pPr>
            <w:ins w:id="10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职务</w:t>
              </w:r>
            </w:ins>
            <w:del w:id="11" w:author="jiang" w:date="2016-12-15T14:35:00Z">
              <w:r w:rsidRPr="00C84DC6" w:rsidDel="00C84DC6">
                <w:rPr>
                  <w:rFonts w:ascii="隶书" w:eastAsia="隶书" w:hAnsi="华文楷体" w:hint="eastAsia"/>
                  <w:b/>
                  <w:szCs w:val="36"/>
                  <w:rPrChange w:id="12" w:author="jiang" w:date="2016-12-15T14:29:00Z">
                    <w:rPr>
                      <w:rFonts w:ascii="隶书" w:eastAsia="隶书" w:hAnsi="华文楷体" w:hint="eastAsia"/>
                      <w:b/>
                      <w:sz w:val="36"/>
                      <w:szCs w:val="36"/>
                    </w:rPr>
                  </w:rPrChange>
                </w:rPr>
                <w:delText>职务</w:delText>
              </w:r>
            </w:del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隶书" w:eastAsia="隶书" w:hAnsi="华文楷体"/>
                <w:b/>
                <w:szCs w:val="36"/>
                <w:rPrChange w:id="13" w:author="jiang" w:date="2016-12-15T14:29:00Z">
                  <w:rPr>
                    <w:rFonts w:ascii="隶书" w:eastAsia="隶书" w:hAnsi="华文楷体"/>
                    <w:b/>
                    <w:sz w:val="36"/>
                    <w:szCs w:val="36"/>
                  </w:rPr>
                </w:rPrChange>
              </w:rPr>
              <w:pPrChange w:id="14" w:author="jiang" w:date="2016-12-15T14:30:00Z">
                <w:pPr>
                  <w:jc w:val="center"/>
                </w:pPr>
              </w:pPrChange>
            </w:pPr>
            <w:ins w:id="15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姓名</w:t>
              </w:r>
            </w:ins>
            <w:del w:id="16" w:author="jiang" w:date="2016-12-15T14:35:00Z">
              <w:r w:rsidRPr="00C84DC6" w:rsidDel="00C84DC6">
                <w:rPr>
                  <w:rFonts w:ascii="隶书" w:eastAsia="隶书" w:hAnsi="华文楷体" w:hint="eastAsia"/>
                  <w:b/>
                  <w:szCs w:val="36"/>
                  <w:rPrChange w:id="17" w:author="jiang" w:date="2016-12-15T14:29:00Z">
                    <w:rPr>
                      <w:rFonts w:ascii="隶书" w:eastAsia="隶书" w:hAnsi="华文楷体" w:hint="eastAsia"/>
                      <w:b/>
                      <w:sz w:val="36"/>
                      <w:szCs w:val="36"/>
                    </w:rPr>
                  </w:rPrChange>
                </w:rPr>
                <w:delText>姓名</w:delText>
              </w:r>
            </w:del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隶书" w:eastAsia="隶书" w:hAnsi="华文楷体"/>
                <w:b/>
                <w:szCs w:val="36"/>
                <w:rPrChange w:id="18" w:author="jiang" w:date="2016-12-15T14:29:00Z">
                  <w:rPr>
                    <w:rFonts w:ascii="隶书" w:eastAsia="隶书" w:hAnsi="华文楷体"/>
                    <w:b/>
                    <w:sz w:val="36"/>
                    <w:szCs w:val="36"/>
                  </w:rPr>
                </w:rPrChange>
              </w:rPr>
              <w:pPrChange w:id="19" w:author="jiang" w:date="2016-12-15T14:30:00Z">
                <w:pPr>
                  <w:jc w:val="center"/>
                </w:pPr>
              </w:pPrChange>
            </w:pPr>
            <w:ins w:id="20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学号</w:t>
              </w:r>
            </w:ins>
            <w:del w:id="21" w:author="jiang" w:date="2016-12-15T14:35:00Z">
              <w:r w:rsidRPr="00C84DC6" w:rsidDel="00C84DC6">
                <w:rPr>
                  <w:rFonts w:ascii="隶书" w:eastAsia="隶书" w:hAnsi="华文楷体" w:hint="eastAsia"/>
                  <w:b/>
                  <w:szCs w:val="36"/>
                  <w:rPrChange w:id="22" w:author="jiang" w:date="2016-12-15T14:29:00Z">
                    <w:rPr>
                      <w:rFonts w:ascii="隶书" w:eastAsia="隶书" w:hAnsi="华文楷体" w:hint="eastAsia"/>
                      <w:b/>
                      <w:sz w:val="36"/>
                      <w:szCs w:val="36"/>
                    </w:rPr>
                  </w:rPrChange>
                </w:rPr>
                <w:delText>学号</w:delText>
              </w:r>
            </w:del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隶书" w:eastAsia="隶书" w:hAnsi="华文楷体"/>
                <w:b/>
                <w:szCs w:val="36"/>
                <w:rPrChange w:id="23" w:author="jiang" w:date="2016-12-15T14:29:00Z">
                  <w:rPr>
                    <w:rFonts w:ascii="隶书" w:eastAsia="隶书" w:hAnsi="华文楷体"/>
                    <w:b/>
                    <w:sz w:val="36"/>
                    <w:szCs w:val="36"/>
                  </w:rPr>
                </w:rPrChange>
              </w:rPr>
              <w:pPrChange w:id="24" w:author="jiang" w:date="2016-12-15T14:30:00Z">
                <w:pPr>
                  <w:jc w:val="center"/>
                </w:pPr>
              </w:pPrChange>
            </w:pPr>
            <w:ins w:id="25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性别</w:t>
              </w:r>
            </w:ins>
            <w:del w:id="26" w:author="jiang" w:date="2016-12-15T14:35:00Z">
              <w:r w:rsidRPr="00C84DC6" w:rsidDel="00C84DC6">
                <w:rPr>
                  <w:rFonts w:ascii="隶书" w:eastAsia="隶书" w:hAnsi="华文楷体" w:hint="eastAsia"/>
                  <w:b/>
                  <w:szCs w:val="36"/>
                  <w:rPrChange w:id="27" w:author="jiang" w:date="2016-12-15T14:29:00Z">
                    <w:rPr>
                      <w:rFonts w:ascii="隶书" w:eastAsia="隶书" w:hAnsi="华文楷体" w:hint="eastAsia"/>
                      <w:b/>
                      <w:sz w:val="36"/>
                      <w:szCs w:val="36"/>
                    </w:rPr>
                  </w:rPrChange>
                </w:rPr>
                <w:delText>性别</w:delText>
              </w:r>
            </w:del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隶书" w:eastAsia="隶书" w:hAnsi="华文楷体"/>
                <w:b/>
                <w:szCs w:val="36"/>
                <w:rPrChange w:id="28" w:author="jiang" w:date="2016-12-15T14:29:00Z">
                  <w:rPr>
                    <w:rFonts w:ascii="隶书" w:eastAsia="隶书" w:hAnsi="华文楷体"/>
                    <w:b/>
                    <w:sz w:val="36"/>
                    <w:szCs w:val="36"/>
                  </w:rPr>
                </w:rPrChange>
              </w:rPr>
              <w:pPrChange w:id="29" w:author="jiang" w:date="2016-12-15T14:30:00Z">
                <w:pPr>
                  <w:jc w:val="center"/>
                </w:pPr>
              </w:pPrChange>
            </w:pPr>
            <w:ins w:id="30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班级</w:t>
              </w:r>
            </w:ins>
            <w:del w:id="31" w:author="jiang" w:date="2016-12-15T14:35:00Z">
              <w:r w:rsidRPr="00C84DC6" w:rsidDel="00C84DC6">
                <w:rPr>
                  <w:rFonts w:ascii="隶书" w:eastAsia="隶书" w:hAnsi="华文楷体" w:hint="eastAsia"/>
                  <w:b/>
                  <w:szCs w:val="36"/>
                  <w:rPrChange w:id="32" w:author="jiang" w:date="2016-12-15T14:29:00Z">
                    <w:rPr>
                      <w:rFonts w:ascii="隶书" w:eastAsia="隶书" w:hAnsi="华文楷体" w:hint="eastAsia"/>
                      <w:b/>
                      <w:sz w:val="36"/>
                      <w:szCs w:val="36"/>
                    </w:rPr>
                  </w:rPrChange>
                </w:rPr>
                <w:delText>班级</w:delText>
              </w:r>
            </w:del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 w:val="restart"/>
            <w:textDirection w:val="tbRlV"/>
            <w:vAlign w:val="center"/>
          </w:tcPr>
          <w:p w:rsidR="00C84DC6" w:rsidRPr="00C84DC6" w:rsidRDefault="00C84DC6" w:rsidP="00C84DC6">
            <w:pPr>
              <w:spacing w:line="720" w:lineRule="auto"/>
              <w:ind w:left="113" w:right="113"/>
              <w:jc w:val="center"/>
              <w:rPr>
                <w:rFonts w:ascii="华文楷体" w:eastAsia="华文楷体" w:hAnsi="华文楷体"/>
                <w:szCs w:val="32"/>
                <w:rPrChange w:id="33" w:author="jiang" w:date="2016-12-15T14:29:00Z">
                  <w:rPr>
                    <w:rFonts w:ascii="华文楷体" w:eastAsia="华文楷体" w:hAnsi="华文楷体"/>
                    <w:sz w:val="32"/>
                    <w:szCs w:val="32"/>
                  </w:rPr>
                </w:rPrChange>
              </w:rPr>
              <w:pPrChange w:id="34" w:author="jiang" w:date="2016-12-15T14:30:00Z">
                <w:pPr>
                  <w:spacing w:line="720" w:lineRule="auto"/>
                  <w:ind w:left="113" w:right="113"/>
                  <w:jc w:val="center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32"/>
                <w:rPrChange w:id="35" w:author="jiang" w:date="2016-12-15T14:29:00Z">
                  <w:rPr>
                    <w:rFonts w:ascii="华文楷体" w:eastAsia="华文楷体" w:hAnsi="华文楷体" w:hint="eastAsia"/>
                    <w:sz w:val="32"/>
                    <w:szCs w:val="32"/>
                  </w:rPr>
                </w:rPrChange>
              </w:rPr>
              <w:t>主席团</w:t>
            </w: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7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主席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0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4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李仁耀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3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1601362112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4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6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4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9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5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2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4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副主席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7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5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韦政伟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0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1601362031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6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3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6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6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/>
                <w:szCs w:val="28"/>
                <w:rPrChange w:id="6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6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9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7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71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7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副主席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7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74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7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吕一飞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7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77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7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1601362071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7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80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8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8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83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8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8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86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8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88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8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副主席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9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91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9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张玉红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9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94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9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1601362086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9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97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9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9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00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/>
                <w:szCs w:val="28"/>
                <w:rPrChange w:id="10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10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03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0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0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0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副主席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0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08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10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刘明奇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1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11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1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</w:t>
            </w:r>
            <w:r w:rsidRPr="00C84DC6">
              <w:rPr>
                <w:rFonts w:ascii="华文楷体" w:eastAsia="华文楷体" w:hAnsi="华文楷体"/>
                <w:szCs w:val="28"/>
                <w:rPrChange w:id="11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1</w:t>
            </w:r>
            <w:r w:rsidRPr="00C84DC6">
              <w:rPr>
                <w:rFonts w:ascii="华文楷体" w:eastAsia="华文楷体" w:hAnsi="华文楷体" w:hint="eastAsia"/>
                <w:szCs w:val="28"/>
                <w:rPrChange w:id="11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11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16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1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11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19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/>
                <w:szCs w:val="28"/>
                <w:rPrChange w:id="12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12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22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2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24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2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副主席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2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27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2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冯越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2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30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3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</w:t>
            </w:r>
            <w:r w:rsidRPr="00C84DC6">
              <w:rPr>
                <w:rFonts w:ascii="华文楷体" w:eastAsia="华文楷体" w:hAnsi="华文楷体"/>
                <w:szCs w:val="28"/>
                <w:rPrChange w:id="13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14</w:t>
            </w:r>
            <w:r w:rsidRPr="00C84DC6">
              <w:rPr>
                <w:rFonts w:ascii="华文楷体" w:eastAsia="华文楷体" w:hAnsi="华文楷体" w:hint="eastAsia"/>
                <w:szCs w:val="28"/>
                <w:rPrChange w:id="13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13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35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3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13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38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/>
                <w:szCs w:val="28"/>
                <w:rPrChange w:id="13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P2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14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41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4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43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4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秘书长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4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46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4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韩侠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4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49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5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1601362055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15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52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5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15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55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5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15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58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5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60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6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主席助理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6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63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6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庞伟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6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66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6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1601362120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16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69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7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17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72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7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 w:val="restart"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17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75" w:author="jiang" w:date="2016-12-15T14:30:00Z">
                <w:pPr>
                  <w:ind w:left="113" w:right="113"/>
                  <w:jc w:val="center"/>
                </w:pPr>
              </w:pPrChange>
            </w:pPr>
            <w:r w:rsidRPr="00C84DC6">
              <w:rPr>
                <w:rFonts w:ascii="华文楷体" w:eastAsia="华文楷体" w:hAnsi="华文楷体"/>
                <w:szCs w:val="28"/>
                <w:rPrChange w:id="17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（</w:t>
            </w:r>
            <w:r w:rsidRPr="00C84DC6">
              <w:rPr>
                <w:rFonts w:ascii="华文楷体" w:eastAsia="华文楷体" w:hAnsi="华文楷体" w:hint="eastAsia"/>
                <w:szCs w:val="28"/>
                <w:rPrChange w:id="17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韩侠</w:t>
            </w:r>
            <w:r w:rsidRPr="00C84DC6">
              <w:rPr>
                <w:rFonts w:ascii="华文楷体" w:eastAsia="华文楷体" w:hAnsi="华文楷体"/>
                <w:szCs w:val="28"/>
                <w:rPrChange w:id="17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分管）</w:t>
            </w:r>
          </w:p>
          <w:p w:rsidR="00C84DC6" w:rsidRPr="00C84DC6" w:rsidDel="00C84DC6" w:rsidRDefault="00C84DC6" w:rsidP="00C84DC6">
            <w:pPr>
              <w:ind w:left="113" w:right="113"/>
              <w:jc w:val="center"/>
              <w:rPr>
                <w:del w:id="179" w:author="jiang" w:date="2016-12-15T14:32:00Z"/>
                <w:rFonts w:ascii="华文楷体" w:eastAsia="华文楷体" w:hAnsi="华文楷体" w:hint="eastAsia"/>
                <w:szCs w:val="28"/>
                <w:rPrChange w:id="180" w:author="jiang" w:date="2016-12-15T14:29:00Z">
                  <w:rPr>
                    <w:del w:id="181" w:author="jiang" w:date="2016-12-15T14:32:00Z"/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82" w:author="jiang" w:date="2016-12-15T14:30:00Z">
                <w:pPr>
                  <w:ind w:left="113" w:right="113"/>
                  <w:jc w:val="center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8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秘书处</w:t>
            </w:r>
          </w:p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 w:hint="eastAsia"/>
                <w:szCs w:val="28"/>
                <w:rPrChange w:id="18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85" w:author="jiang" w:date="2016-12-15T14:32:00Z">
                <w:pPr>
                  <w:ind w:left="113" w:right="113"/>
                  <w:jc w:val="center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8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87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8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副秘书长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8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90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19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高传武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19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93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9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1601362101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19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96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19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19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199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0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20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02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0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04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0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0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07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0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干丽</w:t>
            </w: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20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娜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1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11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1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1601362007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21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14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1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21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17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1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21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20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2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22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2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2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2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2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王梓骅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2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28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2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1601362075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23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31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3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23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34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3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23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37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3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39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4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4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42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4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张威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4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45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4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1601362086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24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48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4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25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51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5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25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54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5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56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5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5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59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26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刘伟风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6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62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6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1601362069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26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65" w:author="jiang" w:date="2016-12-15T14:30:00Z">
                <w:pPr>
                  <w:ind w:firstLineChars="50" w:firstLine="14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6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26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68" w:author="jiang" w:date="2016-12-15T14:30:00Z">
                <w:pPr>
                  <w:ind w:firstLineChars="100" w:firstLine="280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6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27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71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7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73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7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7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76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7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刘芸芸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7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79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8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1601362013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28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82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8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28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85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8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28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88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8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90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9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9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93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9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李瑶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29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96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29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1601362062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29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299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0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30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02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0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blPrEx>
          <w:tblW w:w="9412" w:type="dxa"/>
          <w:jc w:val="center"/>
          <w:tblLayout w:type="fixed"/>
          <w:tblPrExChange w:id="304" w:author="jiang" w:date="2016-12-15T14:32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jc w:val="center"/>
          <w:trPrChange w:id="305" w:author="jiang" w:date="2016-12-15T14:32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4" w:type="dxa"/>
            <w:vMerge/>
            <w:textDirection w:val="tbRlV"/>
            <w:vAlign w:val="center"/>
            <w:tcPrChange w:id="306" w:author="jiang" w:date="2016-12-15T14:32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30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08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  <w:tcPrChange w:id="309" w:author="jiang" w:date="2016-12-15T14:32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1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11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1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  <w:tcPrChange w:id="313" w:author="jiang" w:date="2016-12-15T14:32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1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1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1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高志威</w:t>
            </w:r>
          </w:p>
        </w:tc>
        <w:tc>
          <w:tcPr>
            <w:tcW w:w="1984" w:type="dxa"/>
            <w:vAlign w:val="center"/>
            <w:tcPrChange w:id="317" w:author="jiang" w:date="2016-12-15T14:32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1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19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2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1601362102</w:t>
            </w:r>
          </w:p>
        </w:tc>
        <w:tc>
          <w:tcPr>
            <w:tcW w:w="1276" w:type="dxa"/>
            <w:vAlign w:val="center"/>
            <w:tcPrChange w:id="321" w:author="jiang" w:date="2016-12-15T14:32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32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23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2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  <w:tcPrChange w:id="325" w:author="jiang" w:date="2016-12-15T14:32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32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27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2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blPrEx>
          <w:tblW w:w="9412" w:type="dxa"/>
          <w:jc w:val="center"/>
          <w:tblLayout w:type="fixed"/>
          <w:tblPrExChange w:id="329" w:author="jiang" w:date="2016-12-15T14:32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jc w:val="center"/>
          <w:trPrChange w:id="330" w:author="jiang" w:date="2016-12-15T14:32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4" w:type="dxa"/>
            <w:vMerge/>
            <w:textDirection w:val="tbRlV"/>
            <w:vAlign w:val="center"/>
            <w:tcPrChange w:id="331" w:author="jiang" w:date="2016-12-15T14:32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33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33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  <w:tcPrChange w:id="334" w:author="jiang" w:date="2016-12-15T14:32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3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36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3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  <w:tcPrChange w:id="338" w:author="jiang" w:date="2016-12-15T14:32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3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40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4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查玮伊</w:t>
            </w:r>
          </w:p>
        </w:tc>
        <w:tc>
          <w:tcPr>
            <w:tcW w:w="1984" w:type="dxa"/>
            <w:vAlign w:val="center"/>
            <w:tcPrChange w:id="342" w:author="jiang" w:date="2016-12-15T14:32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4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44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4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1601362045</w:t>
            </w:r>
          </w:p>
        </w:tc>
        <w:tc>
          <w:tcPr>
            <w:tcW w:w="1276" w:type="dxa"/>
            <w:vAlign w:val="center"/>
            <w:tcPrChange w:id="346" w:author="jiang" w:date="2016-12-15T14:32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34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48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4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  <w:tcPrChange w:id="350" w:author="jiang" w:date="2016-12-15T14:32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35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52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5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blPrEx>
          <w:tblW w:w="9412" w:type="dxa"/>
          <w:jc w:val="center"/>
          <w:tblLayout w:type="fixed"/>
          <w:tblPrExChange w:id="354" w:author="jiang" w:date="2016-12-15T14:32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jc w:val="center"/>
          <w:trPrChange w:id="355" w:author="jiang" w:date="2016-12-15T14:32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4" w:type="dxa"/>
            <w:vMerge/>
            <w:textDirection w:val="tbRlV"/>
            <w:vAlign w:val="center"/>
            <w:tcPrChange w:id="356" w:author="jiang" w:date="2016-12-15T14:32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35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58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  <w:tcPrChange w:id="359" w:author="jiang" w:date="2016-12-15T14:32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6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61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6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  <w:tcPrChange w:id="363" w:author="jiang" w:date="2016-12-15T14:32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6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6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6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刘青</w:t>
            </w:r>
          </w:p>
        </w:tc>
        <w:tc>
          <w:tcPr>
            <w:tcW w:w="1984" w:type="dxa"/>
            <w:vAlign w:val="center"/>
            <w:tcPrChange w:id="367" w:author="jiang" w:date="2016-12-15T14:32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6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69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7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1601362067</w:t>
            </w:r>
          </w:p>
        </w:tc>
        <w:tc>
          <w:tcPr>
            <w:tcW w:w="1276" w:type="dxa"/>
            <w:vAlign w:val="center"/>
            <w:tcPrChange w:id="371" w:author="jiang" w:date="2016-12-15T14:32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37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73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7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  <w:tcPrChange w:id="375" w:author="jiang" w:date="2016-12-15T14:32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37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77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7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37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80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8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82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8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8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8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8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葛静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8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88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8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1601362053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39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91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9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39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94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39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39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97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39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399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0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0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02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0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张超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0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05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0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1601362036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40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08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0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41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11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1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 w:val="restart"/>
            <w:textDirection w:val="tbRlV"/>
            <w:vAlign w:val="center"/>
          </w:tcPr>
          <w:p w:rsidR="00C84DC6" w:rsidRPr="00C84DC6" w:rsidRDefault="00C84DC6" w:rsidP="00C84DC6">
            <w:pPr>
              <w:ind w:leftChars="54" w:left="113" w:right="113"/>
              <w:jc w:val="center"/>
              <w:rPr>
                <w:rFonts w:ascii="华文楷体" w:eastAsia="华文楷体" w:hAnsi="华文楷体"/>
                <w:szCs w:val="28"/>
                <w:rPrChange w:id="41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14" w:author="jiang" w:date="2016-12-15T14:30:00Z">
                <w:pPr>
                  <w:ind w:leftChars="54" w:left="113" w:right="113"/>
                  <w:jc w:val="center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1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（吕一飞 分管）</w:t>
            </w:r>
          </w:p>
          <w:p w:rsidR="00C84DC6" w:rsidRPr="00C84DC6" w:rsidRDefault="00C84DC6" w:rsidP="00C84DC6">
            <w:pPr>
              <w:ind w:leftChars="54" w:left="113" w:right="113"/>
              <w:jc w:val="center"/>
              <w:rPr>
                <w:rFonts w:ascii="华文楷体" w:eastAsia="华文楷体" w:hAnsi="华文楷体"/>
                <w:szCs w:val="28"/>
                <w:rPrChange w:id="41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17" w:author="jiang" w:date="2016-12-15T14:30:00Z">
                <w:pPr>
                  <w:ind w:leftChars="54" w:left="113" w:right="113"/>
                  <w:jc w:val="center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1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外联部</w:t>
            </w: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1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20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2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执行部长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2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23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2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赵小菲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2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26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2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1601362088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42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29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3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43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32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3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43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35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3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37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3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副部长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3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40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4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王丹妮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4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43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4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1601362025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44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46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4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44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49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5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45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52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5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54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5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副部长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5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57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5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王欢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5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60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6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1601362123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46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63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6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46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66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6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46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69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7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71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7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7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74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7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刘爱民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7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77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7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1601362065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47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80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8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48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83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8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48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86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8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88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8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9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91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49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王甜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49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94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9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1601362028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49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497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49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49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00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0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50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03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0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0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0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0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08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50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温盛蕾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1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11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1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1601362032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51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14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1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51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17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1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51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20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2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22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2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2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25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52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苗惠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2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28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2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1601362118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53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31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3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53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34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3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rPr>
          <w:cantSplit/>
          <w:trHeight w:hRule="exact" w:val="340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53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37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3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39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4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4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42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4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李晶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4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45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4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1601362109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54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48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4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55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51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5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rPr>
          <w:cantSplit/>
          <w:trHeight w:hRule="exact" w:val="454"/>
          <w:jc w:val="center"/>
        </w:trPr>
        <w:tc>
          <w:tcPr>
            <w:tcW w:w="1444" w:type="dxa"/>
            <w:vMerge w:val="restart"/>
            <w:textDirection w:val="tbRlV"/>
            <w:vAlign w:val="center"/>
          </w:tcPr>
          <w:p w:rsidR="00C84DC6" w:rsidRDefault="00C84DC6" w:rsidP="00C84DC6">
            <w:pPr>
              <w:ind w:left="113" w:right="113"/>
              <w:jc w:val="center"/>
              <w:rPr>
                <w:ins w:id="553" w:author="jiang" w:date="2016-12-15T14:32:00Z"/>
                <w:rFonts w:ascii="华文楷体" w:eastAsia="华文楷体" w:hAnsi="华文楷体"/>
                <w:szCs w:val="28"/>
              </w:rPr>
              <w:pPrChange w:id="554" w:author="jiang" w:date="2016-12-15T14:30:00Z">
                <w:pPr>
                  <w:ind w:left="113" w:right="113"/>
                  <w:jc w:val="center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5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(张玉红分管)</w:t>
            </w:r>
          </w:p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55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57" w:author="jiang" w:date="2016-12-15T14:30:00Z">
                <w:pPr>
                  <w:ind w:left="113" w:right="113"/>
                  <w:jc w:val="center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5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品牌推广部</w:t>
            </w: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5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60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6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部长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6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63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56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梁桃月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6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66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67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1601362064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56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69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7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57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72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7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cantSplit/>
          <w:trHeight w:hRule="exact" w:val="454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57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75" w:author="jiang" w:date="2016-12-15T14:30:00Z">
                <w:pPr>
                  <w:ind w:left="113" w:right="113"/>
                  <w:jc w:val="center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7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77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7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执行部长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7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80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8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闫莉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8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83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84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</w:t>
            </w:r>
            <w:r w:rsidRPr="00C84DC6">
              <w:rPr>
                <w:rFonts w:ascii="华文楷体" w:eastAsia="华文楷体" w:hAnsi="华文楷体"/>
                <w:szCs w:val="28"/>
                <w:rPrChange w:id="585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t>2035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58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87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8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58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90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91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F</w:t>
            </w:r>
          </w:p>
        </w:tc>
      </w:tr>
      <w:tr w:rsidR="00C84DC6" w:rsidRPr="00EB11ED" w:rsidTr="00C84DC6">
        <w:trPr>
          <w:cantSplit/>
          <w:trHeight w:hRule="exact" w:val="454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592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93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9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9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9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副部长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59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598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59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朱婷婷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60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01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0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1601362093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60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04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0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女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60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07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08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C</w:t>
            </w:r>
          </w:p>
        </w:tc>
      </w:tr>
      <w:tr w:rsidR="00C84DC6" w:rsidRPr="00EB11ED" w:rsidTr="00C84DC6">
        <w:trPr>
          <w:cantSplit/>
          <w:trHeight w:hRule="exact" w:val="454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609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10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61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12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1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副部长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61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15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1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吕岩</w:t>
            </w:r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61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18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1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1601362116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62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21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2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623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24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25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  <w:tr w:rsidR="00C84DC6" w:rsidRPr="00EB11ED" w:rsidTr="00C84DC6">
        <w:trPr>
          <w:cantSplit/>
          <w:trHeight w:hRule="exact" w:val="454"/>
          <w:jc w:val="center"/>
        </w:trPr>
        <w:tc>
          <w:tcPr>
            <w:tcW w:w="1444" w:type="dxa"/>
            <w:vMerge/>
            <w:textDirection w:val="tbRlV"/>
            <w:vAlign w:val="center"/>
          </w:tcPr>
          <w:p w:rsidR="00C84DC6" w:rsidRPr="00C84DC6" w:rsidRDefault="00C84DC6" w:rsidP="00C84DC6">
            <w:pPr>
              <w:ind w:left="113" w:right="113"/>
              <w:jc w:val="center"/>
              <w:rPr>
                <w:rFonts w:ascii="华文楷体" w:eastAsia="华文楷体" w:hAnsi="华文楷体"/>
                <w:szCs w:val="28"/>
                <w:rPrChange w:id="626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27" w:author="jiang" w:date="2016-12-15T14:30:00Z">
                <w:pPr>
                  <w:ind w:left="113" w:right="113"/>
                  <w:jc w:val="left"/>
                </w:pPr>
              </w:pPrChange>
            </w:pPr>
          </w:p>
        </w:tc>
        <w:tc>
          <w:tcPr>
            <w:tcW w:w="1816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628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29" w:author="jiang" w:date="2016-12-15T14:30:00Z">
                <w:pPr>
                  <w:jc w:val="distribute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30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干  事</w:t>
            </w:r>
          </w:p>
        </w:tc>
        <w:tc>
          <w:tcPr>
            <w:tcW w:w="1701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631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32" w:author="jiang" w:date="2016-12-15T14:30:00Z">
                <w:pPr>
                  <w:jc w:val="distribute"/>
                </w:pPr>
              </w:pPrChange>
            </w:pPr>
            <w:proofErr w:type="gramStart"/>
            <w:r w:rsidRPr="00C84DC6">
              <w:rPr>
                <w:rFonts w:ascii="华文楷体" w:eastAsia="华文楷体" w:hAnsi="华文楷体" w:hint="eastAsia"/>
                <w:szCs w:val="28"/>
                <w:rPrChange w:id="633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刘思仰</w:t>
            </w:r>
            <w:proofErr w:type="gramEnd"/>
          </w:p>
        </w:tc>
        <w:tc>
          <w:tcPr>
            <w:tcW w:w="1984" w:type="dxa"/>
            <w:vAlign w:val="center"/>
          </w:tcPr>
          <w:p w:rsidR="00C84DC6" w:rsidRPr="00C84DC6" w:rsidRDefault="00C84DC6" w:rsidP="00C84DC6">
            <w:pPr>
              <w:jc w:val="center"/>
              <w:rPr>
                <w:rFonts w:ascii="华文楷体" w:eastAsia="华文楷体" w:hAnsi="华文楷体"/>
                <w:szCs w:val="28"/>
                <w:rPrChange w:id="634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35" w:author="jiang" w:date="2016-12-15T14:30:00Z">
                <w:pPr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36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1601362115</w:t>
            </w:r>
          </w:p>
        </w:tc>
        <w:tc>
          <w:tcPr>
            <w:tcW w:w="1276" w:type="dxa"/>
            <w:vAlign w:val="center"/>
          </w:tcPr>
          <w:p w:rsidR="00C84DC6" w:rsidRPr="00C84DC6" w:rsidRDefault="00C84DC6" w:rsidP="00C84DC6">
            <w:pPr>
              <w:ind w:firstLineChars="50" w:firstLine="105"/>
              <w:jc w:val="center"/>
              <w:rPr>
                <w:rFonts w:ascii="华文楷体" w:eastAsia="华文楷体" w:hAnsi="华文楷体"/>
                <w:szCs w:val="28"/>
                <w:rPrChange w:id="637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38" w:author="jiang" w:date="2016-12-15T14:30:00Z">
                <w:pPr>
                  <w:ind w:firstLineChars="50" w:firstLine="14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39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男</w:t>
            </w:r>
          </w:p>
        </w:tc>
        <w:tc>
          <w:tcPr>
            <w:tcW w:w="1191" w:type="dxa"/>
            <w:vAlign w:val="center"/>
          </w:tcPr>
          <w:p w:rsidR="00C84DC6" w:rsidRPr="00C84DC6" w:rsidRDefault="00C84DC6" w:rsidP="00C84DC6">
            <w:pPr>
              <w:ind w:firstLineChars="100" w:firstLine="210"/>
              <w:jc w:val="center"/>
              <w:rPr>
                <w:rFonts w:ascii="华文楷体" w:eastAsia="华文楷体" w:hAnsi="华文楷体"/>
                <w:szCs w:val="28"/>
                <w:rPrChange w:id="640" w:author="jiang" w:date="2016-12-15T14:29:00Z">
                  <w:rPr>
                    <w:rFonts w:ascii="华文楷体" w:eastAsia="华文楷体" w:hAnsi="华文楷体"/>
                    <w:sz w:val="28"/>
                    <w:szCs w:val="28"/>
                  </w:rPr>
                </w:rPrChange>
              </w:rPr>
              <w:pPrChange w:id="641" w:author="jiang" w:date="2016-12-15T14:30:00Z">
                <w:pPr>
                  <w:ind w:firstLineChars="100" w:firstLine="280"/>
                  <w:jc w:val="left"/>
                </w:pPr>
              </w:pPrChange>
            </w:pPr>
            <w:r w:rsidRPr="00C84DC6">
              <w:rPr>
                <w:rFonts w:ascii="华文楷体" w:eastAsia="华文楷体" w:hAnsi="华文楷体" w:hint="eastAsia"/>
                <w:szCs w:val="28"/>
                <w:rPrChange w:id="642" w:author="jiang" w:date="2016-12-15T14:29:00Z">
                  <w:rPr>
                    <w:rFonts w:ascii="华文楷体" w:eastAsia="华文楷体" w:hAnsi="华文楷体" w:hint="eastAsia"/>
                    <w:sz w:val="28"/>
                    <w:szCs w:val="28"/>
                  </w:rPr>
                </w:rPrChange>
              </w:rPr>
              <w:t>P1</w:t>
            </w:r>
          </w:p>
        </w:tc>
      </w:tr>
    </w:tbl>
    <w:p w:rsidR="00905FBA" w:rsidRDefault="00905FBA" w:rsidP="002552C0">
      <w:pPr>
        <w:jc w:val="left"/>
        <w:rPr>
          <w:ins w:id="643" w:author="jiang" w:date="2016-12-15T14:35:00Z"/>
        </w:rPr>
      </w:pPr>
    </w:p>
    <w:p w:rsidR="00C84DC6" w:rsidRDefault="00C84DC6" w:rsidP="002552C0">
      <w:pPr>
        <w:jc w:val="left"/>
        <w:rPr>
          <w:ins w:id="644" w:author="jiang" w:date="2016-12-15T14:35:00Z"/>
        </w:rPr>
      </w:pPr>
    </w:p>
    <w:p w:rsidR="00C84DC6" w:rsidRDefault="00C84DC6" w:rsidP="002552C0">
      <w:pPr>
        <w:jc w:val="left"/>
        <w:rPr>
          <w:ins w:id="645" w:author="jiang" w:date="2016-12-15T14:36:00Z"/>
        </w:rPr>
      </w:pPr>
    </w:p>
    <w:p w:rsidR="00050642" w:rsidRDefault="00050642" w:rsidP="002552C0">
      <w:pPr>
        <w:jc w:val="left"/>
        <w:rPr>
          <w:ins w:id="646" w:author="jiang" w:date="2016-12-15T14:35:00Z"/>
          <w:rFonts w:hint="eastAsia"/>
        </w:rPr>
      </w:pPr>
      <w:bookmarkStart w:id="647" w:name="_GoBack"/>
      <w:bookmarkEnd w:id="647"/>
    </w:p>
    <w:p w:rsidR="00C84DC6" w:rsidRDefault="00C84DC6" w:rsidP="002552C0">
      <w:pPr>
        <w:jc w:val="left"/>
        <w:rPr>
          <w:ins w:id="648" w:author="jiang" w:date="2016-12-15T14:35:00Z"/>
          <w:rFonts w:hint="eastAsia"/>
        </w:rPr>
      </w:pPr>
    </w:p>
    <w:tbl>
      <w:tblPr>
        <w:tblStyle w:val="a3"/>
        <w:tblW w:w="9353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1443"/>
        <w:gridCol w:w="1815"/>
        <w:gridCol w:w="1701"/>
        <w:gridCol w:w="1984"/>
        <w:gridCol w:w="1276"/>
        <w:gridCol w:w="1134"/>
        <w:tblGridChange w:id="649">
          <w:tblGrid>
            <w:gridCol w:w="253"/>
            <w:gridCol w:w="1191"/>
            <w:gridCol w:w="252"/>
            <w:gridCol w:w="1564"/>
            <w:gridCol w:w="251"/>
            <w:gridCol w:w="1450"/>
            <w:gridCol w:w="251"/>
            <w:gridCol w:w="1733"/>
            <w:gridCol w:w="251"/>
            <w:gridCol w:w="1025"/>
            <w:gridCol w:w="251"/>
            <w:gridCol w:w="940"/>
            <w:gridCol w:w="194"/>
          </w:tblGrid>
        </w:tblGridChange>
      </w:tblGrid>
      <w:tr w:rsidR="00C84DC6" w:rsidRPr="002F3892" w:rsidTr="00C84DC6">
        <w:trPr>
          <w:trHeight w:hRule="exact" w:val="340"/>
          <w:ins w:id="650" w:author="jiang" w:date="2016-12-15T14:35:00Z"/>
        </w:trPr>
        <w:tc>
          <w:tcPr>
            <w:tcW w:w="1443" w:type="dxa"/>
          </w:tcPr>
          <w:p w:rsidR="00C84DC6" w:rsidRPr="002F3892" w:rsidRDefault="00C84DC6" w:rsidP="002F3892">
            <w:pPr>
              <w:jc w:val="center"/>
              <w:rPr>
                <w:ins w:id="651" w:author="jiang" w:date="2016-12-15T14:35:00Z"/>
                <w:rFonts w:ascii="隶书" w:eastAsia="隶书" w:hAnsi="华文楷体"/>
                <w:b/>
                <w:szCs w:val="36"/>
              </w:rPr>
            </w:pPr>
            <w:ins w:id="652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部门</w:t>
              </w:r>
            </w:ins>
          </w:p>
        </w:tc>
        <w:tc>
          <w:tcPr>
            <w:tcW w:w="1815" w:type="dxa"/>
          </w:tcPr>
          <w:p w:rsidR="00C84DC6" w:rsidRPr="002F3892" w:rsidRDefault="00C84DC6" w:rsidP="002F3892">
            <w:pPr>
              <w:jc w:val="center"/>
              <w:rPr>
                <w:ins w:id="653" w:author="jiang" w:date="2016-12-15T14:35:00Z"/>
                <w:rFonts w:ascii="隶书" w:eastAsia="隶书" w:hAnsi="华文楷体"/>
                <w:b/>
                <w:szCs w:val="36"/>
              </w:rPr>
            </w:pPr>
            <w:ins w:id="654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职务</w:t>
              </w:r>
            </w:ins>
          </w:p>
        </w:tc>
        <w:tc>
          <w:tcPr>
            <w:tcW w:w="1701" w:type="dxa"/>
          </w:tcPr>
          <w:p w:rsidR="00C84DC6" w:rsidRPr="002F3892" w:rsidRDefault="00C84DC6" w:rsidP="002F3892">
            <w:pPr>
              <w:jc w:val="center"/>
              <w:rPr>
                <w:ins w:id="655" w:author="jiang" w:date="2016-12-15T14:35:00Z"/>
                <w:rFonts w:ascii="隶书" w:eastAsia="隶书" w:hAnsi="华文楷体"/>
                <w:b/>
                <w:szCs w:val="36"/>
              </w:rPr>
            </w:pPr>
            <w:ins w:id="656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姓名</w:t>
              </w:r>
            </w:ins>
          </w:p>
        </w:tc>
        <w:tc>
          <w:tcPr>
            <w:tcW w:w="1984" w:type="dxa"/>
          </w:tcPr>
          <w:p w:rsidR="00C84DC6" w:rsidRPr="002F3892" w:rsidRDefault="00C84DC6" w:rsidP="002F3892">
            <w:pPr>
              <w:jc w:val="center"/>
              <w:rPr>
                <w:ins w:id="657" w:author="jiang" w:date="2016-12-15T14:35:00Z"/>
                <w:rFonts w:ascii="隶书" w:eastAsia="隶书" w:hAnsi="华文楷体"/>
                <w:b/>
                <w:szCs w:val="36"/>
              </w:rPr>
            </w:pPr>
            <w:ins w:id="658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学号</w:t>
              </w:r>
            </w:ins>
          </w:p>
        </w:tc>
        <w:tc>
          <w:tcPr>
            <w:tcW w:w="1276" w:type="dxa"/>
          </w:tcPr>
          <w:p w:rsidR="00C84DC6" w:rsidRPr="002F3892" w:rsidRDefault="00C84DC6" w:rsidP="002F3892">
            <w:pPr>
              <w:jc w:val="center"/>
              <w:rPr>
                <w:ins w:id="659" w:author="jiang" w:date="2016-12-15T14:35:00Z"/>
                <w:rFonts w:ascii="隶书" w:eastAsia="隶书" w:hAnsi="华文楷体"/>
                <w:b/>
                <w:szCs w:val="36"/>
              </w:rPr>
            </w:pPr>
            <w:ins w:id="660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性别</w:t>
              </w:r>
            </w:ins>
          </w:p>
        </w:tc>
        <w:tc>
          <w:tcPr>
            <w:tcW w:w="1134" w:type="dxa"/>
          </w:tcPr>
          <w:p w:rsidR="00C84DC6" w:rsidRPr="002F3892" w:rsidRDefault="00C84DC6" w:rsidP="002F3892">
            <w:pPr>
              <w:jc w:val="center"/>
              <w:rPr>
                <w:ins w:id="661" w:author="jiang" w:date="2016-12-15T14:35:00Z"/>
                <w:rFonts w:ascii="隶书" w:eastAsia="隶书" w:hAnsi="华文楷体"/>
                <w:b/>
                <w:szCs w:val="36"/>
              </w:rPr>
            </w:pPr>
            <w:ins w:id="662" w:author="jiang" w:date="2016-12-15T14:35:00Z">
              <w:r w:rsidRPr="002F3892">
                <w:rPr>
                  <w:rFonts w:ascii="隶书" w:eastAsia="隶书" w:hAnsi="华文楷体" w:hint="eastAsia"/>
                  <w:b/>
                  <w:szCs w:val="36"/>
                </w:rPr>
                <w:t>班级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663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664" w:author="jiang" w:date="2016-12-15T14:35:00Z"/>
          <w:trPrChange w:id="665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 w:val="restart"/>
            <w:textDirection w:val="tbRlV"/>
            <w:vAlign w:val="center"/>
            <w:tcPrChange w:id="666" w:author="jiang" w:date="2016-12-15T14:36:00Z">
              <w:tcPr>
                <w:tcW w:w="1444" w:type="dxa"/>
                <w:gridSpan w:val="2"/>
                <w:vMerge w:val="restart"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667" w:author="jiang" w:date="2016-12-15T14:35:00Z"/>
                <w:rFonts w:ascii="华文楷体" w:eastAsia="华文楷体" w:hAnsi="华文楷体"/>
                <w:szCs w:val="28"/>
              </w:rPr>
            </w:pPr>
            <w:ins w:id="668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（冯越 分管）</w:t>
              </w:r>
            </w:ins>
          </w:p>
          <w:p w:rsidR="00C84DC6" w:rsidRPr="002F3892" w:rsidRDefault="00C84DC6" w:rsidP="002F3892">
            <w:pPr>
              <w:ind w:left="113" w:right="113"/>
              <w:jc w:val="center"/>
              <w:rPr>
                <w:ins w:id="669" w:author="jiang" w:date="2016-12-15T14:35:00Z"/>
                <w:rFonts w:ascii="华文楷体" w:eastAsia="华文楷体" w:hAnsi="华文楷体"/>
                <w:szCs w:val="28"/>
              </w:rPr>
            </w:pPr>
            <w:ins w:id="67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职业发展部</w:t>
              </w:r>
            </w:ins>
          </w:p>
        </w:tc>
        <w:tc>
          <w:tcPr>
            <w:tcW w:w="1815" w:type="dxa"/>
            <w:vAlign w:val="center"/>
            <w:tcPrChange w:id="67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672" w:author="jiang" w:date="2016-12-15T14:35:00Z"/>
                <w:rFonts w:ascii="华文楷体" w:eastAsia="华文楷体" w:hAnsi="华文楷体"/>
                <w:szCs w:val="28"/>
              </w:rPr>
            </w:pPr>
            <w:ins w:id="673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部长</w:t>
              </w:r>
            </w:ins>
          </w:p>
        </w:tc>
        <w:tc>
          <w:tcPr>
            <w:tcW w:w="1701" w:type="dxa"/>
            <w:vAlign w:val="center"/>
            <w:tcPrChange w:id="67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675" w:author="jiang" w:date="2016-12-15T14:35:00Z"/>
                <w:rFonts w:ascii="华文楷体" w:eastAsia="华文楷体" w:hAnsi="华文楷体"/>
                <w:szCs w:val="28"/>
              </w:rPr>
            </w:pPr>
            <w:ins w:id="676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李萍</w:t>
              </w:r>
            </w:ins>
          </w:p>
        </w:tc>
        <w:tc>
          <w:tcPr>
            <w:tcW w:w="1984" w:type="dxa"/>
            <w:vAlign w:val="center"/>
            <w:tcPrChange w:id="67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678" w:author="jiang" w:date="2016-12-15T14:35:00Z"/>
                <w:rFonts w:ascii="华文楷体" w:eastAsia="华文楷体" w:hAnsi="华文楷体"/>
                <w:szCs w:val="28"/>
              </w:rPr>
            </w:pPr>
            <w:ins w:id="67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</w:t>
              </w:r>
              <w:r w:rsidRPr="002F3892">
                <w:rPr>
                  <w:rFonts w:ascii="华文楷体" w:eastAsia="华文楷体" w:hAnsi="华文楷体"/>
                  <w:szCs w:val="28"/>
                </w:rPr>
                <w:t>601362111</w:t>
              </w:r>
            </w:ins>
          </w:p>
        </w:tc>
        <w:tc>
          <w:tcPr>
            <w:tcW w:w="1276" w:type="dxa"/>
            <w:vAlign w:val="center"/>
            <w:tcPrChange w:id="68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681" w:author="jiang" w:date="2016-12-15T14:35:00Z"/>
                <w:rFonts w:ascii="华文楷体" w:eastAsia="华文楷体" w:hAnsi="华文楷体"/>
                <w:szCs w:val="28"/>
              </w:rPr>
            </w:pPr>
            <w:ins w:id="682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68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684" w:author="jiang" w:date="2016-12-15T14:35:00Z"/>
                <w:rFonts w:ascii="华文楷体" w:eastAsia="华文楷体" w:hAnsi="华文楷体"/>
                <w:szCs w:val="28"/>
              </w:rPr>
            </w:pPr>
            <w:ins w:id="68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</w:t>
              </w:r>
              <w:r w:rsidRPr="002F3892">
                <w:rPr>
                  <w:rFonts w:ascii="华文楷体" w:eastAsia="华文楷体" w:hAnsi="华文楷体"/>
                  <w:szCs w:val="28"/>
                </w:rPr>
                <w:t>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68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687" w:author="jiang" w:date="2016-12-15T14:35:00Z"/>
          <w:trPrChange w:id="68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68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69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69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692" w:author="jiang" w:date="2016-12-15T14:35:00Z"/>
                <w:rFonts w:ascii="华文楷体" w:eastAsia="华文楷体" w:hAnsi="华文楷体"/>
                <w:szCs w:val="28"/>
              </w:rPr>
            </w:pPr>
            <w:ins w:id="693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69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695" w:author="jiang" w:date="2016-12-15T14:35:00Z"/>
                <w:rFonts w:ascii="华文楷体" w:eastAsia="华文楷体" w:hAnsi="华文楷体"/>
                <w:szCs w:val="28"/>
              </w:rPr>
            </w:pPr>
            <w:ins w:id="69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郭佳</w:t>
              </w:r>
            </w:ins>
          </w:p>
        </w:tc>
        <w:tc>
          <w:tcPr>
            <w:tcW w:w="1984" w:type="dxa"/>
            <w:vAlign w:val="center"/>
            <w:tcPrChange w:id="69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698" w:author="jiang" w:date="2016-12-15T14:35:00Z"/>
                <w:rFonts w:ascii="华文楷体" w:eastAsia="华文楷体" w:hAnsi="华文楷体"/>
                <w:szCs w:val="28"/>
              </w:rPr>
            </w:pPr>
            <w:ins w:id="69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1601362103</w:t>
              </w:r>
            </w:ins>
          </w:p>
        </w:tc>
        <w:tc>
          <w:tcPr>
            <w:tcW w:w="1276" w:type="dxa"/>
            <w:vAlign w:val="center"/>
            <w:tcPrChange w:id="70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701" w:author="jiang" w:date="2016-12-15T14:35:00Z"/>
                <w:rFonts w:ascii="华文楷体" w:eastAsia="华文楷体" w:hAnsi="华文楷体"/>
                <w:szCs w:val="28"/>
              </w:rPr>
            </w:pPr>
            <w:ins w:id="70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70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704" w:author="jiang" w:date="2016-12-15T14:35:00Z"/>
                <w:rFonts w:ascii="华文楷体" w:eastAsia="华文楷体" w:hAnsi="华文楷体"/>
                <w:szCs w:val="28"/>
              </w:rPr>
            </w:pPr>
            <w:ins w:id="70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70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707" w:author="jiang" w:date="2016-12-15T14:35:00Z"/>
          <w:trPrChange w:id="70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70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71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71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12" w:author="jiang" w:date="2016-12-15T14:35:00Z"/>
                <w:rFonts w:ascii="华文楷体" w:eastAsia="华文楷体" w:hAnsi="华文楷体"/>
                <w:szCs w:val="28"/>
              </w:rPr>
            </w:pPr>
            <w:ins w:id="713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71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15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71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艾竟泽</w:t>
              </w:r>
              <w:proofErr w:type="gramEnd"/>
            </w:ins>
          </w:p>
        </w:tc>
        <w:tc>
          <w:tcPr>
            <w:tcW w:w="1984" w:type="dxa"/>
            <w:vAlign w:val="center"/>
            <w:tcPrChange w:id="71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18" w:author="jiang" w:date="2016-12-15T14:35:00Z"/>
                <w:rFonts w:ascii="华文楷体" w:eastAsia="华文楷体" w:hAnsi="华文楷体"/>
                <w:szCs w:val="28"/>
              </w:rPr>
            </w:pPr>
            <w:ins w:id="71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1601362136</w:t>
              </w:r>
            </w:ins>
          </w:p>
        </w:tc>
        <w:tc>
          <w:tcPr>
            <w:tcW w:w="1276" w:type="dxa"/>
            <w:vAlign w:val="center"/>
            <w:tcPrChange w:id="72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721" w:author="jiang" w:date="2016-12-15T14:35:00Z"/>
                <w:rFonts w:ascii="华文楷体" w:eastAsia="华文楷体" w:hAnsi="华文楷体"/>
                <w:szCs w:val="28"/>
              </w:rPr>
            </w:pPr>
            <w:ins w:id="72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72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724" w:author="jiang" w:date="2016-12-15T14:35:00Z"/>
                <w:rFonts w:ascii="华文楷体" w:eastAsia="华文楷体" w:hAnsi="华文楷体"/>
                <w:szCs w:val="28"/>
              </w:rPr>
            </w:pPr>
            <w:ins w:id="72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P2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72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727" w:author="jiang" w:date="2016-12-15T14:35:00Z"/>
          <w:trPrChange w:id="72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72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73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73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32" w:author="jiang" w:date="2016-12-15T14:35:00Z"/>
                <w:rFonts w:ascii="华文楷体" w:eastAsia="华文楷体" w:hAnsi="华文楷体"/>
                <w:szCs w:val="28"/>
              </w:rPr>
            </w:pPr>
            <w:ins w:id="733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73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35" w:author="jiang" w:date="2016-12-15T14:35:00Z"/>
                <w:rFonts w:ascii="华文楷体" w:eastAsia="华文楷体" w:hAnsi="华文楷体"/>
                <w:szCs w:val="28"/>
              </w:rPr>
            </w:pPr>
            <w:ins w:id="73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苗长青</w:t>
              </w:r>
            </w:ins>
          </w:p>
        </w:tc>
        <w:tc>
          <w:tcPr>
            <w:tcW w:w="1984" w:type="dxa"/>
            <w:vAlign w:val="center"/>
            <w:tcPrChange w:id="73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38" w:author="jiang" w:date="2016-12-15T14:35:00Z"/>
                <w:rFonts w:ascii="华文楷体" w:eastAsia="华文楷体" w:hAnsi="华文楷体"/>
                <w:szCs w:val="28"/>
              </w:rPr>
            </w:pPr>
            <w:ins w:id="73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1601362119</w:t>
              </w:r>
            </w:ins>
          </w:p>
        </w:tc>
        <w:tc>
          <w:tcPr>
            <w:tcW w:w="1276" w:type="dxa"/>
            <w:vAlign w:val="center"/>
            <w:tcPrChange w:id="74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741" w:author="jiang" w:date="2016-12-15T14:35:00Z"/>
                <w:rFonts w:ascii="华文楷体" w:eastAsia="华文楷体" w:hAnsi="华文楷体"/>
                <w:szCs w:val="28"/>
              </w:rPr>
            </w:pPr>
            <w:ins w:id="74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74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744" w:author="jiang" w:date="2016-12-15T14:35:00Z"/>
                <w:rFonts w:ascii="华文楷体" w:eastAsia="华文楷体" w:hAnsi="华文楷体"/>
                <w:szCs w:val="28"/>
              </w:rPr>
            </w:pPr>
            <w:ins w:id="74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74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747" w:author="jiang" w:date="2016-12-15T14:35:00Z"/>
          <w:trPrChange w:id="74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74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75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75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52" w:author="jiang" w:date="2016-12-15T14:35:00Z"/>
                <w:rFonts w:ascii="华文楷体" w:eastAsia="华文楷体" w:hAnsi="华文楷体"/>
                <w:szCs w:val="28"/>
              </w:rPr>
            </w:pPr>
            <w:ins w:id="75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75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55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75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董添</w:t>
              </w:r>
              <w:proofErr w:type="gramEnd"/>
            </w:ins>
          </w:p>
        </w:tc>
        <w:tc>
          <w:tcPr>
            <w:tcW w:w="1984" w:type="dxa"/>
            <w:vAlign w:val="center"/>
            <w:tcPrChange w:id="75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58" w:author="jiang" w:date="2016-12-15T14:35:00Z"/>
                <w:rFonts w:ascii="华文楷体" w:eastAsia="华文楷体" w:hAnsi="华文楷体"/>
                <w:szCs w:val="28"/>
              </w:rPr>
            </w:pPr>
            <w:ins w:id="75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1601362097</w:t>
              </w:r>
            </w:ins>
          </w:p>
        </w:tc>
        <w:tc>
          <w:tcPr>
            <w:tcW w:w="1276" w:type="dxa"/>
            <w:vAlign w:val="center"/>
            <w:tcPrChange w:id="76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761" w:author="jiang" w:date="2016-12-15T14:35:00Z"/>
                <w:rFonts w:ascii="华文楷体" w:eastAsia="华文楷体" w:hAnsi="华文楷体"/>
                <w:szCs w:val="28"/>
              </w:rPr>
            </w:pPr>
            <w:ins w:id="76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76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764" w:author="jiang" w:date="2016-12-15T14:35:00Z"/>
                <w:rFonts w:ascii="华文楷体" w:eastAsia="华文楷体" w:hAnsi="华文楷体"/>
                <w:szCs w:val="28"/>
              </w:rPr>
            </w:pPr>
            <w:ins w:id="76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76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767" w:author="jiang" w:date="2016-12-15T14:35:00Z"/>
          <w:trPrChange w:id="76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76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77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77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72" w:author="jiang" w:date="2016-12-15T14:35:00Z"/>
                <w:rFonts w:ascii="华文楷体" w:eastAsia="华文楷体" w:hAnsi="华文楷体"/>
                <w:szCs w:val="28"/>
              </w:rPr>
            </w:pPr>
            <w:ins w:id="77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77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75" w:author="jiang" w:date="2016-12-15T14:35:00Z"/>
                <w:rFonts w:ascii="华文楷体" w:eastAsia="华文楷体" w:hAnsi="华文楷体"/>
                <w:szCs w:val="28"/>
              </w:rPr>
            </w:pPr>
            <w:ins w:id="77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段俊义</w:t>
              </w:r>
            </w:ins>
          </w:p>
        </w:tc>
        <w:tc>
          <w:tcPr>
            <w:tcW w:w="1984" w:type="dxa"/>
            <w:vAlign w:val="center"/>
            <w:tcPrChange w:id="77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78" w:author="jiang" w:date="2016-12-15T14:35:00Z"/>
                <w:rFonts w:ascii="华文楷体" w:eastAsia="华文楷体" w:hAnsi="华文楷体"/>
                <w:szCs w:val="28"/>
              </w:rPr>
            </w:pPr>
            <w:ins w:id="77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1601362139</w:t>
              </w:r>
            </w:ins>
          </w:p>
        </w:tc>
        <w:tc>
          <w:tcPr>
            <w:tcW w:w="1276" w:type="dxa"/>
            <w:vAlign w:val="center"/>
            <w:tcPrChange w:id="78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781" w:author="jiang" w:date="2016-12-15T14:35:00Z"/>
                <w:rFonts w:ascii="华文楷体" w:eastAsia="华文楷体" w:hAnsi="华文楷体"/>
                <w:szCs w:val="28"/>
              </w:rPr>
            </w:pPr>
            <w:ins w:id="78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78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784" w:author="jiang" w:date="2016-12-15T14:35:00Z"/>
                <w:rFonts w:ascii="华文楷体" w:eastAsia="华文楷体" w:hAnsi="华文楷体"/>
                <w:szCs w:val="28"/>
              </w:rPr>
            </w:pPr>
            <w:ins w:id="78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P2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78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787" w:author="jiang" w:date="2016-12-15T14:35:00Z"/>
          <w:trPrChange w:id="78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78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79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79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92" w:author="jiang" w:date="2016-12-15T14:35:00Z"/>
                <w:rFonts w:ascii="华文楷体" w:eastAsia="华文楷体" w:hAnsi="华文楷体"/>
                <w:szCs w:val="28"/>
              </w:rPr>
            </w:pPr>
            <w:ins w:id="79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79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95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79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石天盈</w:t>
              </w:r>
              <w:proofErr w:type="gramEnd"/>
            </w:ins>
          </w:p>
        </w:tc>
        <w:tc>
          <w:tcPr>
            <w:tcW w:w="1984" w:type="dxa"/>
            <w:vAlign w:val="center"/>
            <w:tcPrChange w:id="79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798" w:author="jiang" w:date="2016-12-15T14:35:00Z"/>
                <w:rFonts w:ascii="华文楷体" w:eastAsia="华文楷体" w:hAnsi="华文楷体"/>
                <w:szCs w:val="28"/>
              </w:rPr>
            </w:pPr>
            <w:ins w:id="79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1601362161</w:t>
              </w:r>
            </w:ins>
          </w:p>
        </w:tc>
        <w:tc>
          <w:tcPr>
            <w:tcW w:w="1276" w:type="dxa"/>
            <w:vAlign w:val="center"/>
            <w:tcPrChange w:id="80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801" w:author="jiang" w:date="2016-12-15T14:35:00Z"/>
                <w:rFonts w:ascii="华文楷体" w:eastAsia="华文楷体" w:hAnsi="华文楷体"/>
                <w:szCs w:val="28"/>
              </w:rPr>
            </w:pPr>
            <w:ins w:id="80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80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804" w:author="jiang" w:date="2016-12-15T14:35:00Z"/>
                <w:rFonts w:ascii="华文楷体" w:eastAsia="华文楷体" w:hAnsi="华文楷体"/>
                <w:szCs w:val="28"/>
              </w:rPr>
            </w:pPr>
            <w:ins w:id="80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P2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80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807" w:author="jiang" w:date="2016-12-15T14:35:00Z"/>
          <w:trPrChange w:id="80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80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81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81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12" w:author="jiang" w:date="2016-12-15T14:35:00Z"/>
                <w:rFonts w:ascii="华文楷体" w:eastAsia="华文楷体" w:hAnsi="华文楷体"/>
                <w:szCs w:val="28"/>
              </w:rPr>
            </w:pPr>
            <w:ins w:id="81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81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15" w:author="jiang" w:date="2016-12-15T14:35:00Z"/>
                <w:rFonts w:ascii="华文楷体" w:eastAsia="华文楷体" w:hAnsi="华文楷体"/>
                <w:szCs w:val="28"/>
              </w:rPr>
            </w:pPr>
            <w:ins w:id="81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梁羽</w:t>
              </w:r>
            </w:ins>
          </w:p>
        </w:tc>
        <w:tc>
          <w:tcPr>
            <w:tcW w:w="1984" w:type="dxa"/>
            <w:vAlign w:val="center"/>
            <w:tcPrChange w:id="81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18" w:author="jiang" w:date="2016-12-15T14:35:00Z"/>
                <w:rFonts w:ascii="华文楷体" w:eastAsia="华文楷体" w:hAnsi="华文楷体"/>
                <w:szCs w:val="28"/>
              </w:rPr>
            </w:pPr>
            <w:ins w:id="81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1601362114</w:t>
              </w:r>
            </w:ins>
          </w:p>
        </w:tc>
        <w:tc>
          <w:tcPr>
            <w:tcW w:w="1276" w:type="dxa"/>
            <w:vAlign w:val="center"/>
            <w:tcPrChange w:id="82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821" w:author="jiang" w:date="2016-12-15T14:35:00Z"/>
                <w:rFonts w:ascii="华文楷体" w:eastAsia="华文楷体" w:hAnsi="华文楷体"/>
                <w:szCs w:val="28"/>
              </w:rPr>
            </w:pPr>
            <w:ins w:id="82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82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24" w:author="jiang" w:date="2016-12-15T14:35:00Z"/>
                <w:rFonts w:ascii="华文楷体" w:eastAsia="华文楷体" w:hAnsi="华文楷体"/>
                <w:szCs w:val="28"/>
              </w:rPr>
            </w:pPr>
            <w:ins w:id="82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</w:t>
              </w:r>
              <w:r w:rsidRPr="002F3892">
                <w:rPr>
                  <w:rFonts w:ascii="华文楷体" w:eastAsia="华文楷体" w:hAnsi="华文楷体"/>
                  <w:szCs w:val="28"/>
                </w:rPr>
                <w:t>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82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827" w:author="jiang" w:date="2016-12-15T14:35:00Z"/>
          <w:trPrChange w:id="82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82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83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83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32" w:author="jiang" w:date="2016-12-15T14:35:00Z"/>
                <w:rFonts w:ascii="华文楷体" w:eastAsia="华文楷体" w:hAnsi="华文楷体"/>
                <w:szCs w:val="28"/>
              </w:rPr>
            </w:pPr>
            <w:ins w:id="83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83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35" w:author="jiang" w:date="2016-12-15T14:35:00Z"/>
                <w:rFonts w:ascii="华文楷体" w:eastAsia="华文楷体" w:hAnsi="华文楷体"/>
                <w:szCs w:val="28"/>
              </w:rPr>
            </w:pPr>
            <w:ins w:id="83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安然</w:t>
              </w:r>
            </w:ins>
          </w:p>
        </w:tc>
        <w:tc>
          <w:tcPr>
            <w:tcW w:w="1984" w:type="dxa"/>
            <w:vAlign w:val="center"/>
            <w:tcPrChange w:id="83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38" w:author="jiang" w:date="2016-12-15T14:35:00Z"/>
                <w:rFonts w:ascii="华文楷体" w:eastAsia="华文楷体" w:hAnsi="华文楷体"/>
                <w:szCs w:val="28"/>
              </w:rPr>
            </w:pPr>
            <w:ins w:id="83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1601362137</w:t>
              </w:r>
            </w:ins>
          </w:p>
        </w:tc>
        <w:tc>
          <w:tcPr>
            <w:tcW w:w="1276" w:type="dxa"/>
            <w:vAlign w:val="center"/>
            <w:tcPrChange w:id="84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841" w:author="jiang" w:date="2016-12-15T14:35:00Z"/>
                <w:rFonts w:ascii="华文楷体" w:eastAsia="华文楷体" w:hAnsi="华文楷体"/>
                <w:szCs w:val="28"/>
              </w:rPr>
            </w:pPr>
            <w:ins w:id="84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84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844" w:author="jiang" w:date="2016-12-15T14:35:00Z"/>
                <w:rFonts w:ascii="华文楷体" w:eastAsia="华文楷体" w:hAnsi="华文楷体"/>
                <w:szCs w:val="28"/>
              </w:rPr>
            </w:pPr>
            <w:ins w:id="84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P2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84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847" w:author="jiang" w:date="2016-12-15T14:35:00Z"/>
          <w:trPrChange w:id="84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84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85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85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52" w:author="jiang" w:date="2016-12-15T14:35:00Z"/>
                <w:rFonts w:ascii="华文楷体" w:eastAsia="华文楷体" w:hAnsi="华文楷体"/>
                <w:szCs w:val="28"/>
              </w:rPr>
            </w:pPr>
            <w:ins w:id="85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85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55" w:author="jiang" w:date="2016-12-15T14:35:00Z"/>
                <w:rFonts w:ascii="华文楷体" w:eastAsia="华文楷体" w:hAnsi="华文楷体"/>
                <w:szCs w:val="28"/>
              </w:rPr>
            </w:pPr>
            <w:ins w:id="85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王桂彬</w:t>
              </w:r>
            </w:ins>
          </w:p>
        </w:tc>
        <w:tc>
          <w:tcPr>
            <w:tcW w:w="1984" w:type="dxa"/>
            <w:vAlign w:val="center"/>
            <w:tcPrChange w:id="85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58" w:author="jiang" w:date="2016-12-15T14:35:00Z"/>
                <w:rFonts w:ascii="华文楷体" w:eastAsia="华文楷体" w:hAnsi="华文楷体"/>
                <w:szCs w:val="28"/>
              </w:rPr>
            </w:pPr>
            <w:ins w:id="85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1601362168</w:t>
              </w:r>
            </w:ins>
          </w:p>
        </w:tc>
        <w:tc>
          <w:tcPr>
            <w:tcW w:w="1276" w:type="dxa"/>
            <w:vAlign w:val="center"/>
            <w:tcPrChange w:id="86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861" w:author="jiang" w:date="2016-12-15T14:35:00Z"/>
                <w:rFonts w:ascii="华文楷体" w:eastAsia="华文楷体" w:hAnsi="华文楷体"/>
                <w:szCs w:val="28"/>
              </w:rPr>
            </w:pPr>
            <w:ins w:id="86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86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864" w:author="jiang" w:date="2016-12-15T14:35:00Z"/>
                <w:rFonts w:ascii="华文楷体" w:eastAsia="华文楷体" w:hAnsi="华文楷体"/>
                <w:szCs w:val="28"/>
              </w:rPr>
            </w:pPr>
            <w:ins w:id="86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86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867" w:author="jiang" w:date="2016-12-15T14:35:00Z"/>
          <w:trPrChange w:id="86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869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870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871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72" w:author="jiang" w:date="2016-12-15T14:35:00Z"/>
                <w:rFonts w:ascii="华文楷体" w:eastAsia="华文楷体" w:hAnsi="华文楷体"/>
                <w:szCs w:val="28"/>
              </w:rPr>
            </w:pPr>
            <w:ins w:id="87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874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75" w:author="jiang" w:date="2016-12-15T14:35:00Z"/>
                <w:rFonts w:ascii="华文楷体" w:eastAsia="华文楷体" w:hAnsi="华文楷体"/>
                <w:szCs w:val="28"/>
              </w:rPr>
            </w:pPr>
            <w:ins w:id="87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赵子鹏</w:t>
              </w:r>
            </w:ins>
          </w:p>
        </w:tc>
        <w:tc>
          <w:tcPr>
            <w:tcW w:w="1984" w:type="dxa"/>
            <w:vAlign w:val="center"/>
            <w:tcPrChange w:id="877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78" w:author="jiang" w:date="2016-12-15T14:35:00Z"/>
                <w:rFonts w:ascii="华文楷体" w:eastAsia="华文楷体" w:hAnsi="华文楷体"/>
                <w:szCs w:val="28"/>
              </w:rPr>
            </w:pPr>
            <w:ins w:id="87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1601362133</w:t>
              </w:r>
            </w:ins>
          </w:p>
        </w:tc>
        <w:tc>
          <w:tcPr>
            <w:tcW w:w="1276" w:type="dxa"/>
            <w:vAlign w:val="center"/>
            <w:tcPrChange w:id="880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881" w:author="jiang" w:date="2016-12-15T14:35:00Z"/>
                <w:rFonts w:ascii="华文楷体" w:eastAsia="华文楷体" w:hAnsi="华文楷体"/>
                <w:szCs w:val="28"/>
              </w:rPr>
            </w:pPr>
            <w:ins w:id="88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883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884" w:author="jiang" w:date="2016-12-15T14:35:00Z"/>
                <w:rFonts w:ascii="华文楷体" w:eastAsia="华文楷体" w:hAnsi="华文楷体"/>
                <w:szCs w:val="28"/>
              </w:rPr>
            </w:pPr>
            <w:ins w:id="885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886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887" w:author="jiang" w:date="2016-12-15T14:35:00Z"/>
          <w:trPrChange w:id="888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 w:val="restart"/>
            <w:textDirection w:val="tbRlV"/>
            <w:vAlign w:val="center"/>
            <w:tcPrChange w:id="889" w:author="jiang" w:date="2016-12-15T14:36:00Z">
              <w:tcPr>
                <w:tcW w:w="1444" w:type="dxa"/>
                <w:gridSpan w:val="2"/>
                <w:vMerge w:val="restart"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890" w:author="jiang" w:date="2016-12-15T14:35:00Z"/>
                <w:rFonts w:ascii="华文楷体" w:eastAsia="华文楷体" w:hAnsi="华文楷体"/>
                <w:szCs w:val="28"/>
              </w:rPr>
            </w:pPr>
            <w:ins w:id="891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(</w:t>
              </w:r>
              <w:proofErr w:type="gramStart"/>
              <w:r w:rsidRPr="002F3892">
                <w:rPr>
                  <w:rFonts w:ascii="华文楷体" w:eastAsia="华文楷体" w:hAnsi="华文楷体" w:hint="eastAsia"/>
                  <w:szCs w:val="28"/>
                </w:rPr>
                <w:t>刘明奇</w:t>
              </w:r>
              <w:proofErr w:type="gramEnd"/>
              <w:r w:rsidRPr="002F3892">
                <w:rPr>
                  <w:rFonts w:ascii="华文楷体" w:eastAsia="华文楷体" w:hAnsi="华文楷体" w:hint="eastAsia"/>
                  <w:szCs w:val="28"/>
                </w:rPr>
                <w:t xml:space="preserve"> 分管)文体部</w:t>
              </w:r>
            </w:ins>
          </w:p>
        </w:tc>
        <w:tc>
          <w:tcPr>
            <w:tcW w:w="1815" w:type="dxa"/>
            <w:vAlign w:val="center"/>
            <w:tcPrChange w:id="892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93" w:author="jiang" w:date="2016-12-15T14:35:00Z"/>
                <w:rFonts w:ascii="华文楷体" w:eastAsia="华文楷体" w:hAnsi="华文楷体"/>
                <w:szCs w:val="28"/>
              </w:rPr>
            </w:pPr>
            <w:ins w:id="894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部  长</w:t>
              </w:r>
            </w:ins>
          </w:p>
        </w:tc>
        <w:tc>
          <w:tcPr>
            <w:tcW w:w="1701" w:type="dxa"/>
            <w:vAlign w:val="center"/>
            <w:tcPrChange w:id="895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96" w:author="jiang" w:date="2016-12-15T14:35:00Z"/>
                <w:rFonts w:ascii="华文楷体" w:eastAsia="华文楷体" w:hAnsi="华文楷体"/>
                <w:szCs w:val="28"/>
              </w:rPr>
            </w:pPr>
            <w:ins w:id="89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吕文博</w:t>
              </w:r>
            </w:ins>
          </w:p>
        </w:tc>
        <w:tc>
          <w:tcPr>
            <w:tcW w:w="1984" w:type="dxa"/>
            <w:vAlign w:val="center"/>
            <w:tcPrChange w:id="898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899" w:author="jiang" w:date="2016-12-15T14:35:00Z"/>
                <w:rFonts w:ascii="华文楷体" w:eastAsia="华文楷体" w:hAnsi="华文楷体"/>
                <w:szCs w:val="28"/>
              </w:rPr>
            </w:pPr>
            <w:ins w:id="90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1601362015</w:t>
              </w:r>
            </w:ins>
          </w:p>
        </w:tc>
        <w:tc>
          <w:tcPr>
            <w:tcW w:w="1276" w:type="dxa"/>
            <w:vAlign w:val="center"/>
            <w:tcPrChange w:id="901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902" w:author="jiang" w:date="2016-12-15T14:35:00Z"/>
                <w:rFonts w:ascii="华文楷体" w:eastAsia="华文楷体" w:hAnsi="华文楷体"/>
                <w:szCs w:val="28"/>
              </w:rPr>
            </w:pPr>
            <w:ins w:id="90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904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905" w:author="jiang" w:date="2016-12-15T14:35:00Z"/>
                <w:rFonts w:ascii="华文楷体" w:eastAsia="华文楷体" w:hAnsi="华文楷体"/>
                <w:szCs w:val="28"/>
              </w:rPr>
            </w:pPr>
            <w:ins w:id="90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907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908" w:author="jiang" w:date="2016-12-15T14:35:00Z"/>
          <w:trPrChange w:id="909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910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911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912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13" w:author="jiang" w:date="2016-12-15T14:35:00Z"/>
                <w:rFonts w:ascii="华文楷体" w:eastAsia="华文楷体" w:hAnsi="华文楷体"/>
                <w:szCs w:val="28"/>
              </w:rPr>
            </w:pPr>
            <w:ins w:id="914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915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16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91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田宇</w:t>
              </w:r>
              <w:proofErr w:type="gramEnd"/>
            </w:ins>
          </w:p>
        </w:tc>
        <w:tc>
          <w:tcPr>
            <w:tcW w:w="1984" w:type="dxa"/>
            <w:vAlign w:val="center"/>
            <w:tcPrChange w:id="918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19" w:author="jiang" w:date="2016-12-15T14:35:00Z"/>
                <w:rFonts w:ascii="华文楷体" w:eastAsia="华文楷体" w:hAnsi="华文楷体"/>
                <w:szCs w:val="28"/>
              </w:rPr>
            </w:pPr>
            <w:ins w:id="92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1601362024</w:t>
              </w:r>
            </w:ins>
          </w:p>
        </w:tc>
        <w:tc>
          <w:tcPr>
            <w:tcW w:w="1276" w:type="dxa"/>
            <w:vAlign w:val="center"/>
            <w:tcPrChange w:id="921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922" w:author="jiang" w:date="2016-12-15T14:35:00Z"/>
                <w:rFonts w:ascii="华文楷体" w:eastAsia="华文楷体" w:hAnsi="华文楷体"/>
                <w:szCs w:val="28"/>
              </w:rPr>
            </w:pPr>
            <w:ins w:id="92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924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925" w:author="jiang" w:date="2016-12-15T14:35:00Z"/>
                <w:rFonts w:ascii="华文楷体" w:eastAsia="华文楷体" w:hAnsi="华文楷体"/>
                <w:szCs w:val="28"/>
              </w:rPr>
            </w:pPr>
            <w:ins w:id="92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927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928" w:author="jiang" w:date="2016-12-15T14:35:00Z"/>
          <w:trPrChange w:id="929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930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931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932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33" w:author="jiang" w:date="2016-12-15T14:35:00Z"/>
                <w:rFonts w:ascii="华文楷体" w:eastAsia="华文楷体" w:hAnsi="华文楷体"/>
                <w:szCs w:val="28"/>
              </w:rPr>
            </w:pPr>
            <w:ins w:id="934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935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36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93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柳靖</w:t>
              </w:r>
              <w:proofErr w:type="gramEnd"/>
            </w:ins>
          </w:p>
        </w:tc>
        <w:tc>
          <w:tcPr>
            <w:tcW w:w="1984" w:type="dxa"/>
            <w:vAlign w:val="center"/>
            <w:tcPrChange w:id="938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39" w:author="jiang" w:date="2016-12-15T14:35:00Z"/>
                <w:rFonts w:ascii="华文楷体" w:eastAsia="华文楷体" w:hAnsi="华文楷体"/>
                <w:szCs w:val="28"/>
              </w:rPr>
            </w:pPr>
            <w:ins w:id="94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1601362014</w:t>
              </w:r>
            </w:ins>
          </w:p>
        </w:tc>
        <w:tc>
          <w:tcPr>
            <w:tcW w:w="1276" w:type="dxa"/>
            <w:vAlign w:val="center"/>
            <w:tcPrChange w:id="941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942" w:author="jiang" w:date="2016-12-15T14:35:00Z"/>
                <w:rFonts w:ascii="华文楷体" w:eastAsia="华文楷体" w:hAnsi="华文楷体"/>
                <w:szCs w:val="28"/>
              </w:rPr>
            </w:pPr>
            <w:ins w:id="94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944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945" w:author="jiang" w:date="2016-12-15T14:35:00Z"/>
                <w:rFonts w:ascii="华文楷体" w:eastAsia="华文楷体" w:hAnsi="华文楷体"/>
                <w:szCs w:val="28"/>
              </w:rPr>
            </w:pPr>
            <w:ins w:id="94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947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948" w:author="jiang" w:date="2016-12-15T14:35:00Z"/>
          <w:trPrChange w:id="949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950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951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952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53" w:author="jiang" w:date="2016-12-15T14:35:00Z"/>
                <w:rFonts w:ascii="华文楷体" w:eastAsia="华文楷体" w:hAnsi="华文楷体"/>
                <w:szCs w:val="28"/>
              </w:rPr>
            </w:pPr>
            <w:ins w:id="954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955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56" w:author="jiang" w:date="2016-12-15T14:35:00Z"/>
                <w:rFonts w:ascii="华文楷体" w:eastAsia="华文楷体" w:hAnsi="华文楷体"/>
                <w:szCs w:val="28"/>
              </w:rPr>
            </w:pPr>
            <w:ins w:id="95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李柄</w:t>
              </w:r>
              <w:proofErr w:type="gramStart"/>
              <w:r w:rsidRPr="002F3892">
                <w:rPr>
                  <w:rFonts w:ascii="华文楷体" w:eastAsia="华文楷体" w:hAnsi="华文楷体" w:hint="eastAsia"/>
                  <w:szCs w:val="28"/>
                </w:rPr>
                <w:t>荃</w:t>
              </w:r>
              <w:proofErr w:type="gramEnd"/>
            </w:ins>
          </w:p>
        </w:tc>
        <w:tc>
          <w:tcPr>
            <w:tcW w:w="1984" w:type="dxa"/>
            <w:vAlign w:val="center"/>
            <w:tcPrChange w:id="958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59" w:author="jiang" w:date="2016-12-15T14:35:00Z"/>
                <w:rFonts w:ascii="华文楷体" w:eastAsia="华文楷体" w:hAnsi="华文楷体"/>
                <w:szCs w:val="28"/>
              </w:rPr>
            </w:pPr>
            <w:ins w:id="96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1601362009</w:t>
              </w:r>
            </w:ins>
          </w:p>
        </w:tc>
        <w:tc>
          <w:tcPr>
            <w:tcW w:w="1276" w:type="dxa"/>
            <w:vAlign w:val="center"/>
            <w:tcPrChange w:id="961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962" w:author="jiang" w:date="2016-12-15T14:35:00Z"/>
                <w:rFonts w:ascii="华文楷体" w:eastAsia="华文楷体" w:hAnsi="华文楷体"/>
                <w:szCs w:val="28"/>
              </w:rPr>
            </w:pPr>
            <w:ins w:id="96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964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965" w:author="jiang" w:date="2016-12-15T14:35:00Z"/>
                <w:rFonts w:ascii="华文楷体" w:eastAsia="华文楷体" w:hAnsi="华文楷体"/>
                <w:szCs w:val="28"/>
              </w:rPr>
            </w:pPr>
            <w:ins w:id="96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967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968" w:author="jiang" w:date="2016-12-15T14:35:00Z"/>
          <w:trPrChange w:id="969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970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971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972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73" w:author="jiang" w:date="2016-12-15T14:35:00Z"/>
                <w:rFonts w:ascii="华文楷体" w:eastAsia="华文楷体" w:hAnsi="华文楷体"/>
                <w:szCs w:val="28"/>
              </w:rPr>
            </w:pPr>
            <w:ins w:id="974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975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76" w:author="jiang" w:date="2016-12-15T14:35:00Z"/>
                <w:rFonts w:ascii="华文楷体" w:eastAsia="华文楷体" w:hAnsi="华文楷体"/>
                <w:szCs w:val="28"/>
              </w:rPr>
            </w:pPr>
            <w:ins w:id="97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赵一清</w:t>
              </w:r>
            </w:ins>
          </w:p>
        </w:tc>
        <w:tc>
          <w:tcPr>
            <w:tcW w:w="1984" w:type="dxa"/>
            <w:vAlign w:val="center"/>
            <w:tcPrChange w:id="978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79" w:author="jiang" w:date="2016-12-15T14:35:00Z"/>
                <w:rFonts w:ascii="华文楷体" w:eastAsia="华文楷体" w:hAnsi="华文楷体"/>
                <w:szCs w:val="28"/>
              </w:rPr>
            </w:pPr>
            <w:ins w:id="98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1601362041</w:t>
              </w:r>
            </w:ins>
          </w:p>
        </w:tc>
        <w:tc>
          <w:tcPr>
            <w:tcW w:w="1276" w:type="dxa"/>
            <w:vAlign w:val="center"/>
            <w:tcPrChange w:id="981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982" w:author="jiang" w:date="2016-12-15T14:35:00Z"/>
                <w:rFonts w:ascii="华文楷体" w:eastAsia="华文楷体" w:hAnsi="华文楷体"/>
                <w:szCs w:val="28"/>
              </w:rPr>
            </w:pPr>
            <w:ins w:id="98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984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985" w:author="jiang" w:date="2016-12-15T14:35:00Z"/>
                <w:rFonts w:ascii="华文楷体" w:eastAsia="华文楷体" w:hAnsi="华文楷体"/>
                <w:szCs w:val="28"/>
              </w:rPr>
            </w:pPr>
            <w:ins w:id="98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987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988" w:author="jiang" w:date="2016-12-15T14:35:00Z"/>
          <w:trPrChange w:id="989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990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991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992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93" w:author="jiang" w:date="2016-12-15T14:35:00Z"/>
                <w:rFonts w:ascii="华文楷体" w:eastAsia="华文楷体" w:hAnsi="华文楷体"/>
                <w:szCs w:val="28"/>
              </w:rPr>
            </w:pPr>
            <w:ins w:id="994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995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96" w:author="jiang" w:date="2016-12-15T14:35:00Z"/>
                <w:rFonts w:ascii="华文楷体" w:eastAsia="华文楷体" w:hAnsi="华文楷体"/>
                <w:szCs w:val="28"/>
              </w:rPr>
            </w:pPr>
            <w:ins w:id="99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赵</w:t>
              </w:r>
              <w:r w:rsidRPr="002F3892">
                <w:rPr>
                  <w:rFonts w:ascii="华文楷体" w:eastAsia="华文楷体" w:hAnsi="华文楷体"/>
                  <w:szCs w:val="28"/>
                </w:rPr>
                <w:t>越</w:t>
              </w:r>
            </w:ins>
          </w:p>
        </w:tc>
        <w:tc>
          <w:tcPr>
            <w:tcW w:w="1984" w:type="dxa"/>
            <w:vAlign w:val="center"/>
            <w:tcPrChange w:id="998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999" w:author="jiang" w:date="2016-12-15T14:35:00Z"/>
                <w:rFonts w:ascii="华文楷体" w:eastAsia="华文楷体" w:hAnsi="华文楷体"/>
                <w:szCs w:val="28"/>
              </w:rPr>
            </w:pPr>
            <w:ins w:id="100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</w:t>
              </w:r>
              <w:r w:rsidRPr="002F3892">
                <w:rPr>
                  <w:rFonts w:ascii="华文楷体" w:eastAsia="华文楷体" w:hAnsi="华文楷体"/>
                  <w:szCs w:val="28"/>
                </w:rPr>
                <w:t>183</w:t>
              </w:r>
            </w:ins>
          </w:p>
        </w:tc>
        <w:tc>
          <w:tcPr>
            <w:tcW w:w="1276" w:type="dxa"/>
            <w:vAlign w:val="center"/>
            <w:tcPrChange w:id="1001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002" w:author="jiang" w:date="2016-12-15T14:35:00Z"/>
                <w:rFonts w:ascii="华文楷体" w:eastAsia="华文楷体" w:hAnsi="华文楷体"/>
                <w:szCs w:val="28"/>
              </w:rPr>
            </w:pPr>
            <w:ins w:id="1003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1004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005" w:author="jiang" w:date="2016-12-15T14:35:00Z"/>
                <w:rFonts w:ascii="华文楷体" w:eastAsia="华文楷体" w:hAnsi="华文楷体"/>
                <w:szCs w:val="28"/>
              </w:rPr>
            </w:pPr>
            <w:ins w:id="1006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P2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007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008" w:author="jiang" w:date="2016-12-15T14:35:00Z"/>
          <w:trPrChange w:id="1009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 w:val="restart"/>
            <w:textDirection w:val="tbRlV"/>
            <w:vAlign w:val="center"/>
            <w:tcPrChange w:id="1010" w:author="jiang" w:date="2016-12-15T14:36:00Z">
              <w:tcPr>
                <w:tcW w:w="1444" w:type="dxa"/>
                <w:gridSpan w:val="2"/>
                <w:vMerge w:val="restart"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011" w:author="jiang" w:date="2016-12-15T14:35:00Z"/>
                <w:rFonts w:ascii="华文楷体" w:eastAsia="华文楷体" w:hAnsi="华文楷体"/>
                <w:szCs w:val="28"/>
              </w:rPr>
            </w:pPr>
            <w:ins w:id="1012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（</w:t>
              </w:r>
              <w:proofErr w:type="gramStart"/>
              <w:r w:rsidRPr="002F3892">
                <w:rPr>
                  <w:rFonts w:ascii="华文楷体" w:eastAsia="华文楷体" w:hAnsi="华文楷体" w:hint="eastAsia"/>
                  <w:szCs w:val="28"/>
                </w:rPr>
                <w:t>韦政伟</w:t>
              </w:r>
              <w:proofErr w:type="gramEnd"/>
              <w:r w:rsidRPr="002F3892">
                <w:rPr>
                  <w:rFonts w:ascii="华文楷体" w:eastAsia="华文楷体" w:hAnsi="华文楷体" w:hint="eastAsia"/>
                  <w:szCs w:val="28"/>
                </w:rPr>
                <w:t xml:space="preserve"> 分管）</w:t>
              </w:r>
            </w:ins>
          </w:p>
          <w:p w:rsidR="00C84DC6" w:rsidRPr="002F3892" w:rsidRDefault="00C84DC6" w:rsidP="002F3892">
            <w:pPr>
              <w:ind w:left="113" w:right="113"/>
              <w:jc w:val="center"/>
              <w:rPr>
                <w:ins w:id="1013" w:author="jiang" w:date="2016-12-15T14:35:00Z"/>
                <w:rFonts w:ascii="华文楷体" w:eastAsia="华文楷体" w:hAnsi="华文楷体"/>
                <w:szCs w:val="28"/>
              </w:rPr>
            </w:pPr>
            <w:ins w:id="1014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学术交流部</w:t>
              </w:r>
            </w:ins>
          </w:p>
        </w:tc>
        <w:tc>
          <w:tcPr>
            <w:tcW w:w="1815" w:type="dxa"/>
            <w:vAlign w:val="center"/>
            <w:tcPrChange w:id="101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16" w:author="jiang" w:date="2016-12-15T14:35:00Z"/>
                <w:rFonts w:ascii="华文楷体" w:eastAsia="华文楷体" w:hAnsi="华文楷体"/>
                <w:szCs w:val="28"/>
              </w:rPr>
            </w:pPr>
            <w:ins w:id="101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部长</w:t>
              </w:r>
            </w:ins>
          </w:p>
        </w:tc>
        <w:tc>
          <w:tcPr>
            <w:tcW w:w="1701" w:type="dxa"/>
            <w:vAlign w:val="center"/>
            <w:tcPrChange w:id="101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19" w:author="jiang" w:date="2016-12-15T14:35:00Z"/>
                <w:rFonts w:ascii="华文楷体" w:eastAsia="华文楷体" w:hAnsi="华文楷体"/>
                <w:szCs w:val="28"/>
              </w:rPr>
            </w:pPr>
            <w:ins w:id="102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宋健</w:t>
              </w:r>
            </w:ins>
          </w:p>
        </w:tc>
        <w:tc>
          <w:tcPr>
            <w:tcW w:w="1984" w:type="dxa"/>
            <w:vAlign w:val="center"/>
            <w:tcPrChange w:id="102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22" w:author="jiang" w:date="2016-12-15T14:35:00Z"/>
                <w:rFonts w:ascii="华文楷体" w:eastAsia="华文楷体" w:hAnsi="华文楷体"/>
                <w:szCs w:val="28"/>
              </w:rPr>
            </w:pPr>
            <w:ins w:id="102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1601362121</w:t>
              </w:r>
            </w:ins>
          </w:p>
        </w:tc>
        <w:tc>
          <w:tcPr>
            <w:tcW w:w="1276" w:type="dxa"/>
            <w:vAlign w:val="center"/>
            <w:tcPrChange w:id="102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025" w:author="jiang" w:date="2016-12-15T14:35:00Z"/>
                <w:rFonts w:ascii="华文楷体" w:eastAsia="华文楷体" w:hAnsi="华文楷体"/>
                <w:szCs w:val="28"/>
              </w:rPr>
            </w:pPr>
            <w:ins w:id="102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102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028" w:author="jiang" w:date="2016-12-15T14:35:00Z"/>
                <w:rFonts w:ascii="华文楷体" w:eastAsia="华文楷体" w:hAnsi="华文楷体"/>
                <w:szCs w:val="28"/>
              </w:rPr>
            </w:pPr>
            <w:ins w:id="102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03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031" w:author="jiang" w:date="2016-12-15T14:35:00Z"/>
          <w:trPrChange w:id="103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03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03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03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36" w:author="jiang" w:date="2016-12-15T14:35:00Z"/>
                <w:rFonts w:ascii="华文楷体" w:eastAsia="华文楷体" w:hAnsi="华文楷体"/>
                <w:szCs w:val="28"/>
              </w:rPr>
            </w:pPr>
            <w:ins w:id="1037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103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39" w:author="jiang" w:date="2016-12-15T14:35:00Z"/>
                <w:rFonts w:ascii="华文楷体" w:eastAsia="华文楷体" w:hAnsi="华文楷体"/>
                <w:szCs w:val="28"/>
              </w:rPr>
            </w:pPr>
            <w:ins w:id="1040" w:author="jiang" w:date="2016-12-15T14:35:00Z">
              <w:r w:rsidRPr="002F3892">
                <w:rPr>
                  <w:rFonts w:ascii="华文楷体" w:eastAsia="华文楷体" w:hAnsi="华文楷体"/>
                  <w:szCs w:val="28"/>
                </w:rPr>
                <w:t>王媛媛</w:t>
              </w:r>
            </w:ins>
          </w:p>
        </w:tc>
        <w:tc>
          <w:tcPr>
            <w:tcW w:w="1984" w:type="dxa"/>
            <w:vAlign w:val="center"/>
            <w:tcPrChange w:id="104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42" w:author="jiang" w:date="2016-12-15T14:35:00Z"/>
                <w:rFonts w:ascii="华文楷体" w:eastAsia="华文楷体" w:hAnsi="华文楷体"/>
                <w:szCs w:val="28"/>
              </w:rPr>
            </w:pPr>
            <w:ins w:id="104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1601362125</w:t>
              </w:r>
            </w:ins>
          </w:p>
        </w:tc>
        <w:tc>
          <w:tcPr>
            <w:tcW w:w="1276" w:type="dxa"/>
            <w:vAlign w:val="center"/>
            <w:tcPrChange w:id="104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045" w:author="jiang" w:date="2016-12-15T14:35:00Z"/>
                <w:rFonts w:ascii="华文楷体" w:eastAsia="华文楷体" w:hAnsi="华文楷体"/>
                <w:szCs w:val="28"/>
              </w:rPr>
            </w:pPr>
            <w:ins w:id="104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04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048" w:author="jiang" w:date="2016-12-15T14:35:00Z"/>
                <w:rFonts w:ascii="华文楷体" w:eastAsia="华文楷体" w:hAnsi="华文楷体"/>
                <w:szCs w:val="28"/>
              </w:rPr>
            </w:pPr>
            <w:ins w:id="104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P1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05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051" w:author="jiang" w:date="2016-12-15T14:35:00Z"/>
          <w:trPrChange w:id="105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05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05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05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56" w:author="jiang" w:date="2016-12-15T14:35:00Z"/>
                <w:rFonts w:ascii="华文楷体" w:eastAsia="华文楷体" w:hAnsi="华文楷体"/>
                <w:szCs w:val="28"/>
              </w:rPr>
            </w:pPr>
            <w:ins w:id="105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105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59" w:author="jiang" w:date="2016-12-15T14:35:00Z"/>
                <w:rFonts w:ascii="华文楷体" w:eastAsia="华文楷体" w:hAnsi="华文楷体"/>
                <w:szCs w:val="28"/>
              </w:rPr>
            </w:pPr>
            <w:ins w:id="106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刘雅达</w:t>
              </w:r>
            </w:ins>
          </w:p>
        </w:tc>
        <w:tc>
          <w:tcPr>
            <w:tcW w:w="1984" w:type="dxa"/>
            <w:vAlign w:val="center"/>
            <w:tcPrChange w:id="106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62" w:author="jiang" w:date="2016-12-15T14:35:00Z"/>
                <w:rFonts w:ascii="华文楷体" w:eastAsia="华文楷体" w:hAnsi="华文楷体"/>
                <w:szCs w:val="28"/>
              </w:rPr>
            </w:pPr>
            <w:ins w:id="106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1601362012</w:t>
              </w:r>
            </w:ins>
          </w:p>
        </w:tc>
        <w:tc>
          <w:tcPr>
            <w:tcW w:w="1276" w:type="dxa"/>
            <w:vAlign w:val="center"/>
            <w:tcPrChange w:id="106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065" w:author="jiang" w:date="2016-12-15T14:35:00Z"/>
                <w:rFonts w:ascii="华文楷体" w:eastAsia="华文楷体" w:hAnsi="华文楷体"/>
                <w:szCs w:val="28"/>
              </w:rPr>
            </w:pPr>
            <w:ins w:id="106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106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068" w:author="jiang" w:date="2016-12-15T14:35:00Z"/>
                <w:rFonts w:ascii="华文楷体" w:eastAsia="华文楷体" w:hAnsi="华文楷体"/>
                <w:szCs w:val="28"/>
              </w:rPr>
            </w:pPr>
            <w:ins w:id="106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07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071" w:author="jiang" w:date="2016-12-15T14:35:00Z"/>
          <w:trPrChange w:id="107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07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07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07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76" w:author="jiang" w:date="2016-12-15T14:35:00Z"/>
                <w:rFonts w:ascii="华文楷体" w:eastAsia="华文楷体" w:hAnsi="华文楷体"/>
                <w:szCs w:val="28"/>
              </w:rPr>
            </w:pPr>
            <w:ins w:id="107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107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79" w:author="jiang" w:date="2016-12-15T14:35:00Z"/>
                <w:rFonts w:ascii="华文楷体" w:eastAsia="华文楷体" w:hAnsi="华文楷体"/>
                <w:szCs w:val="28"/>
              </w:rPr>
            </w:pPr>
            <w:ins w:id="108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陈江</w:t>
              </w:r>
            </w:ins>
          </w:p>
        </w:tc>
        <w:tc>
          <w:tcPr>
            <w:tcW w:w="1984" w:type="dxa"/>
            <w:vAlign w:val="center"/>
            <w:tcPrChange w:id="108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82" w:author="jiang" w:date="2016-12-15T14:35:00Z"/>
                <w:rFonts w:ascii="华文楷体" w:eastAsia="华文楷体" w:hAnsi="华文楷体"/>
                <w:szCs w:val="28"/>
              </w:rPr>
            </w:pPr>
            <w:ins w:id="108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1601362004</w:t>
              </w:r>
            </w:ins>
          </w:p>
        </w:tc>
        <w:tc>
          <w:tcPr>
            <w:tcW w:w="1276" w:type="dxa"/>
            <w:vAlign w:val="center"/>
            <w:tcPrChange w:id="108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085" w:author="jiang" w:date="2016-12-15T14:35:00Z"/>
                <w:rFonts w:ascii="华文楷体" w:eastAsia="华文楷体" w:hAnsi="华文楷体"/>
                <w:szCs w:val="28"/>
              </w:rPr>
            </w:pPr>
            <w:ins w:id="108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108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088" w:author="jiang" w:date="2016-12-15T14:35:00Z"/>
                <w:rFonts w:ascii="华文楷体" w:eastAsia="华文楷体" w:hAnsi="华文楷体"/>
                <w:szCs w:val="28"/>
              </w:rPr>
            </w:pPr>
            <w:ins w:id="108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09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091" w:author="jiang" w:date="2016-12-15T14:35:00Z"/>
          <w:trPrChange w:id="109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09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09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09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96" w:author="jiang" w:date="2016-12-15T14:35:00Z"/>
                <w:rFonts w:ascii="华文楷体" w:eastAsia="华文楷体" w:hAnsi="华文楷体"/>
                <w:szCs w:val="28"/>
              </w:rPr>
            </w:pPr>
            <w:ins w:id="109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109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099" w:author="jiang" w:date="2016-12-15T14:35:00Z"/>
                <w:rFonts w:ascii="华文楷体" w:eastAsia="华文楷体" w:hAnsi="华文楷体"/>
                <w:szCs w:val="28"/>
              </w:rPr>
            </w:pPr>
            <w:ins w:id="110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那心玥</w:t>
              </w:r>
            </w:ins>
          </w:p>
        </w:tc>
        <w:tc>
          <w:tcPr>
            <w:tcW w:w="1984" w:type="dxa"/>
            <w:vAlign w:val="center"/>
            <w:tcPrChange w:id="110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02" w:author="jiang" w:date="2016-12-15T14:35:00Z"/>
                <w:rFonts w:ascii="华文楷体" w:eastAsia="华文楷体" w:hAnsi="华文楷体"/>
                <w:szCs w:val="28"/>
              </w:rPr>
            </w:pPr>
            <w:ins w:id="110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1601362019</w:t>
              </w:r>
            </w:ins>
          </w:p>
        </w:tc>
        <w:tc>
          <w:tcPr>
            <w:tcW w:w="1276" w:type="dxa"/>
            <w:vAlign w:val="center"/>
            <w:tcPrChange w:id="110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105" w:author="jiang" w:date="2016-12-15T14:35:00Z"/>
                <w:rFonts w:ascii="华文楷体" w:eastAsia="华文楷体" w:hAnsi="华文楷体"/>
                <w:szCs w:val="28"/>
              </w:rPr>
            </w:pPr>
            <w:ins w:id="110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10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108" w:author="jiang" w:date="2016-12-15T14:35:00Z"/>
                <w:rFonts w:ascii="华文楷体" w:eastAsia="华文楷体" w:hAnsi="华文楷体"/>
                <w:szCs w:val="28"/>
              </w:rPr>
            </w:pPr>
            <w:ins w:id="110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11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111" w:author="jiang" w:date="2016-12-15T14:35:00Z"/>
          <w:trPrChange w:id="111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11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11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11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16" w:author="jiang" w:date="2016-12-15T14:35:00Z"/>
                <w:rFonts w:ascii="华文楷体" w:eastAsia="华文楷体" w:hAnsi="华文楷体"/>
                <w:szCs w:val="28"/>
              </w:rPr>
            </w:pPr>
            <w:ins w:id="111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111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19" w:author="jiang" w:date="2016-12-15T14:35:00Z"/>
                <w:rFonts w:ascii="华文楷体" w:eastAsia="华文楷体" w:hAnsi="华文楷体"/>
                <w:szCs w:val="28"/>
              </w:rPr>
            </w:pPr>
            <w:ins w:id="112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陈晓斐</w:t>
              </w:r>
            </w:ins>
          </w:p>
        </w:tc>
        <w:tc>
          <w:tcPr>
            <w:tcW w:w="1984" w:type="dxa"/>
            <w:vAlign w:val="center"/>
            <w:tcPrChange w:id="112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22" w:author="jiang" w:date="2016-12-15T14:35:00Z"/>
                <w:rFonts w:ascii="华文楷体" w:eastAsia="华文楷体" w:hAnsi="华文楷体"/>
                <w:szCs w:val="28"/>
              </w:rPr>
            </w:pPr>
            <w:ins w:id="112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1601362005</w:t>
              </w:r>
            </w:ins>
          </w:p>
        </w:tc>
        <w:tc>
          <w:tcPr>
            <w:tcW w:w="1276" w:type="dxa"/>
            <w:vAlign w:val="center"/>
            <w:tcPrChange w:id="112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125" w:author="jiang" w:date="2016-12-15T14:35:00Z"/>
                <w:rFonts w:ascii="华文楷体" w:eastAsia="华文楷体" w:hAnsi="华文楷体"/>
                <w:szCs w:val="28"/>
              </w:rPr>
            </w:pPr>
            <w:ins w:id="112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12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128" w:author="jiang" w:date="2016-12-15T14:35:00Z"/>
                <w:rFonts w:ascii="华文楷体" w:eastAsia="华文楷体" w:hAnsi="华文楷体"/>
                <w:szCs w:val="28"/>
              </w:rPr>
            </w:pPr>
            <w:ins w:id="112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13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131" w:author="jiang" w:date="2016-12-15T14:35:00Z"/>
          <w:trPrChange w:id="113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13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13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13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36" w:author="jiang" w:date="2016-12-15T14:35:00Z"/>
                <w:rFonts w:ascii="华文楷体" w:eastAsia="华文楷体" w:hAnsi="华文楷体"/>
                <w:szCs w:val="28"/>
              </w:rPr>
            </w:pPr>
            <w:ins w:id="113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113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39" w:author="jiang" w:date="2016-12-15T14:35:00Z"/>
                <w:rFonts w:ascii="华文楷体" w:eastAsia="华文楷体" w:hAnsi="华文楷体"/>
                <w:szCs w:val="28"/>
              </w:rPr>
            </w:pPr>
            <w:ins w:id="114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马巍</w:t>
              </w:r>
            </w:ins>
          </w:p>
        </w:tc>
        <w:tc>
          <w:tcPr>
            <w:tcW w:w="1984" w:type="dxa"/>
            <w:vAlign w:val="center"/>
            <w:tcPrChange w:id="114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42" w:author="jiang" w:date="2016-12-15T14:35:00Z"/>
                <w:rFonts w:ascii="华文楷体" w:eastAsia="华文楷体" w:hAnsi="华文楷体"/>
                <w:szCs w:val="28"/>
              </w:rPr>
            </w:pPr>
            <w:ins w:id="114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1601362016</w:t>
              </w:r>
            </w:ins>
          </w:p>
        </w:tc>
        <w:tc>
          <w:tcPr>
            <w:tcW w:w="1276" w:type="dxa"/>
            <w:vAlign w:val="center"/>
            <w:tcPrChange w:id="114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145" w:author="jiang" w:date="2016-12-15T14:35:00Z"/>
                <w:rFonts w:ascii="华文楷体" w:eastAsia="华文楷体" w:hAnsi="华文楷体"/>
                <w:szCs w:val="28"/>
              </w:rPr>
            </w:pPr>
            <w:ins w:id="114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14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148" w:author="jiang" w:date="2016-12-15T14:35:00Z"/>
                <w:rFonts w:ascii="华文楷体" w:eastAsia="华文楷体" w:hAnsi="华文楷体"/>
                <w:szCs w:val="28"/>
              </w:rPr>
            </w:pPr>
            <w:ins w:id="114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15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151" w:author="jiang" w:date="2016-12-15T14:35:00Z"/>
          <w:trPrChange w:id="115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15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15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15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56" w:author="jiang" w:date="2016-12-15T14:35:00Z"/>
                <w:rFonts w:ascii="华文楷体" w:eastAsia="华文楷体" w:hAnsi="华文楷体"/>
                <w:szCs w:val="28"/>
              </w:rPr>
            </w:pPr>
            <w:ins w:id="115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执行部长</w:t>
              </w:r>
            </w:ins>
          </w:p>
        </w:tc>
        <w:tc>
          <w:tcPr>
            <w:tcW w:w="1701" w:type="dxa"/>
            <w:vAlign w:val="center"/>
            <w:tcPrChange w:id="115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59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116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毕东</w:t>
              </w:r>
              <w:proofErr w:type="gramEnd"/>
            </w:ins>
          </w:p>
        </w:tc>
        <w:tc>
          <w:tcPr>
            <w:tcW w:w="1984" w:type="dxa"/>
            <w:vAlign w:val="center"/>
            <w:tcPrChange w:id="116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62" w:author="jiang" w:date="2016-12-15T14:35:00Z"/>
                <w:rFonts w:ascii="华文楷体" w:eastAsia="华文楷体" w:hAnsi="华文楷体"/>
                <w:szCs w:val="28"/>
              </w:rPr>
            </w:pPr>
            <w:ins w:id="116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1601362002</w:t>
              </w:r>
            </w:ins>
          </w:p>
        </w:tc>
        <w:tc>
          <w:tcPr>
            <w:tcW w:w="1276" w:type="dxa"/>
            <w:vAlign w:val="center"/>
            <w:tcPrChange w:id="116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165" w:author="jiang" w:date="2016-12-15T14:35:00Z"/>
                <w:rFonts w:ascii="华文楷体" w:eastAsia="华文楷体" w:hAnsi="华文楷体"/>
                <w:szCs w:val="28"/>
              </w:rPr>
            </w:pPr>
            <w:ins w:id="116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116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168" w:author="jiang" w:date="2016-12-15T14:35:00Z"/>
                <w:rFonts w:ascii="华文楷体" w:eastAsia="华文楷体" w:hAnsi="华文楷体"/>
                <w:szCs w:val="28"/>
              </w:rPr>
            </w:pPr>
            <w:ins w:id="116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17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171" w:author="jiang" w:date="2016-12-15T14:35:00Z"/>
          <w:trPrChange w:id="117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17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17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17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76" w:author="jiang" w:date="2016-12-15T14:35:00Z"/>
                <w:rFonts w:ascii="华文楷体" w:eastAsia="华文楷体" w:hAnsi="华文楷体"/>
                <w:szCs w:val="28"/>
              </w:rPr>
            </w:pPr>
            <w:ins w:id="117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117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79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118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朱瑞杰</w:t>
              </w:r>
              <w:proofErr w:type="gramEnd"/>
            </w:ins>
          </w:p>
        </w:tc>
        <w:tc>
          <w:tcPr>
            <w:tcW w:w="1984" w:type="dxa"/>
            <w:vAlign w:val="center"/>
            <w:tcPrChange w:id="118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82" w:author="jiang" w:date="2016-12-15T14:35:00Z"/>
                <w:rFonts w:ascii="华文楷体" w:eastAsia="华文楷体" w:hAnsi="华文楷体"/>
                <w:szCs w:val="28"/>
              </w:rPr>
            </w:pPr>
            <w:ins w:id="118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1601362092</w:t>
              </w:r>
            </w:ins>
          </w:p>
        </w:tc>
        <w:tc>
          <w:tcPr>
            <w:tcW w:w="1276" w:type="dxa"/>
            <w:vAlign w:val="center"/>
            <w:tcPrChange w:id="118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185" w:author="jiang" w:date="2016-12-15T14:35:00Z"/>
                <w:rFonts w:ascii="华文楷体" w:eastAsia="华文楷体" w:hAnsi="华文楷体"/>
                <w:szCs w:val="28"/>
              </w:rPr>
            </w:pPr>
            <w:ins w:id="118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18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188" w:author="jiang" w:date="2016-12-15T14:35:00Z"/>
                <w:rFonts w:ascii="华文楷体" w:eastAsia="华文楷体" w:hAnsi="华文楷体"/>
                <w:szCs w:val="28"/>
              </w:rPr>
            </w:pPr>
            <w:ins w:id="118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C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19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191" w:author="jiang" w:date="2016-12-15T14:35:00Z"/>
          <w:trPrChange w:id="119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19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19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19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96" w:author="jiang" w:date="2016-12-15T14:35:00Z"/>
                <w:rFonts w:ascii="华文楷体" w:eastAsia="华文楷体" w:hAnsi="华文楷体"/>
                <w:szCs w:val="28"/>
              </w:rPr>
            </w:pPr>
            <w:ins w:id="119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119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199" w:author="jiang" w:date="2016-12-15T14:35:00Z"/>
                <w:rFonts w:ascii="华文楷体" w:eastAsia="华文楷体" w:hAnsi="华文楷体"/>
                <w:szCs w:val="28"/>
              </w:rPr>
            </w:pPr>
            <w:ins w:id="120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王婧</w:t>
              </w:r>
            </w:ins>
          </w:p>
        </w:tc>
        <w:tc>
          <w:tcPr>
            <w:tcW w:w="1984" w:type="dxa"/>
            <w:vAlign w:val="center"/>
            <w:tcPrChange w:id="120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02" w:author="jiang" w:date="2016-12-15T14:35:00Z"/>
                <w:rFonts w:ascii="华文楷体" w:eastAsia="华文楷体" w:hAnsi="华文楷体"/>
                <w:szCs w:val="28"/>
              </w:rPr>
            </w:pPr>
            <w:ins w:id="120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1601362169</w:t>
              </w:r>
            </w:ins>
          </w:p>
        </w:tc>
        <w:tc>
          <w:tcPr>
            <w:tcW w:w="1276" w:type="dxa"/>
            <w:vAlign w:val="center"/>
            <w:tcPrChange w:id="120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205" w:author="jiang" w:date="2016-12-15T14:35:00Z"/>
                <w:rFonts w:ascii="华文楷体" w:eastAsia="华文楷体" w:hAnsi="华文楷体"/>
                <w:szCs w:val="28"/>
              </w:rPr>
            </w:pPr>
            <w:ins w:id="120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20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208" w:author="jiang" w:date="2016-12-15T14:35:00Z"/>
                <w:rFonts w:ascii="华文楷体" w:eastAsia="华文楷体" w:hAnsi="华文楷体"/>
                <w:szCs w:val="28"/>
              </w:rPr>
            </w:pPr>
            <w:ins w:id="120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P2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21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211" w:author="jiang" w:date="2016-12-15T14:35:00Z"/>
          <w:trPrChange w:id="121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21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21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21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16" w:author="jiang" w:date="2016-12-15T14:35:00Z"/>
                <w:rFonts w:ascii="华文楷体" w:eastAsia="华文楷体" w:hAnsi="华文楷体"/>
                <w:szCs w:val="28"/>
              </w:rPr>
            </w:pPr>
            <w:ins w:id="121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121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19" w:author="jiang" w:date="2016-12-15T14:35:00Z"/>
                <w:rFonts w:ascii="华文楷体" w:eastAsia="华文楷体" w:hAnsi="华文楷体"/>
                <w:szCs w:val="28"/>
              </w:rPr>
            </w:pPr>
            <w:ins w:id="122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范志涛</w:t>
              </w:r>
            </w:ins>
          </w:p>
        </w:tc>
        <w:tc>
          <w:tcPr>
            <w:tcW w:w="1984" w:type="dxa"/>
            <w:vAlign w:val="center"/>
            <w:tcPrChange w:id="122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22" w:author="jiang" w:date="2016-12-15T14:35:00Z"/>
                <w:rFonts w:ascii="华文楷体" w:eastAsia="华文楷体" w:hAnsi="华文楷体"/>
                <w:szCs w:val="28"/>
              </w:rPr>
            </w:pPr>
            <w:ins w:id="122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1601362140</w:t>
              </w:r>
            </w:ins>
          </w:p>
        </w:tc>
        <w:tc>
          <w:tcPr>
            <w:tcW w:w="1276" w:type="dxa"/>
            <w:vAlign w:val="center"/>
            <w:tcPrChange w:id="122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225" w:author="jiang" w:date="2016-12-15T14:35:00Z"/>
                <w:rFonts w:ascii="华文楷体" w:eastAsia="华文楷体" w:hAnsi="华文楷体"/>
                <w:szCs w:val="28"/>
              </w:rPr>
            </w:pPr>
            <w:ins w:id="122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男</w:t>
              </w:r>
            </w:ins>
          </w:p>
        </w:tc>
        <w:tc>
          <w:tcPr>
            <w:tcW w:w="1134" w:type="dxa"/>
            <w:vAlign w:val="center"/>
            <w:tcPrChange w:id="122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228" w:author="jiang" w:date="2016-12-15T14:35:00Z"/>
                <w:rFonts w:ascii="华文楷体" w:eastAsia="华文楷体" w:hAnsi="华文楷体"/>
                <w:szCs w:val="28"/>
              </w:rPr>
            </w:pPr>
            <w:ins w:id="122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P2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23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231" w:author="jiang" w:date="2016-12-15T14:35:00Z"/>
          <w:trPrChange w:id="123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23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23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23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36" w:author="jiang" w:date="2016-12-15T14:35:00Z"/>
                <w:rFonts w:ascii="华文楷体" w:eastAsia="华文楷体" w:hAnsi="华文楷体"/>
                <w:szCs w:val="28"/>
              </w:rPr>
            </w:pPr>
            <w:ins w:id="123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123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39" w:author="jiang" w:date="2016-12-15T14:35:00Z"/>
                <w:rFonts w:ascii="华文楷体" w:eastAsia="华文楷体" w:hAnsi="华文楷体"/>
                <w:szCs w:val="28"/>
              </w:rPr>
            </w:pPr>
            <w:ins w:id="124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陶海玲</w:t>
              </w:r>
            </w:ins>
          </w:p>
        </w:tc>
        <w:tc>
          <w:tcPr>
            <w:tcW w:w="1984" w:type="dxa"/>
            <w:vAlign w:val="center"/>
            <w:tcPrChange w:id="124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42" w:author="jiang" w:date="2016-12-15T14:35:00Z"/>
                <w:rFonts w:ascii="华文楷体" w:eastAsia="华文楷体" w:hAnsi="华文楷体"/>
                <w:szCs w:val="28"/>
              </w:rPr>
            </w:pPr>
            <w:ins w:id="124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1601362023</w:t>
              </w:r>
            </w:ins>
          </w:p>
        </w:tc>
        <w:tc>
          <w:tcPr>
            <w:tcW w:w="1276" w:type="dxa"/>
            <w:vAlign w:val="center"/>
            <w:tcPrChange w:id="124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245" w:author="jiang" w:date="2016-12-15T14:35:00Z"/>
                <w:rFonts w:ascii="华文楷体" w:eastAsia="华文楷体" w:hAnsi="华文楷体"/>
                <w:szCs w:val="28"/>
              </w:rPr>
            </w:pPr>
            <w:ins w:id="124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24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248" w:author="jiang" w:date="2016-12-15T14:35:00Z"/>
                <w:rFonts w:ascii="华文楷体" w:eastAsia="华文楷体" w:hAnsi="华文楷体"/>
                <w:szCs w:val="28"/>
              </w:rPr>
            </w:pPr>
            <w:ins w:id="124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25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251" w:author="jiang" w:date="2016-12-15T14:35:00Z"/>
          <w:trPrChange w:id="125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25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25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25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56" w:author="jiang" w:date="2016-12-15T14:35:00Z"/>
                <w:rFonts w:ascii="华文楷体" w:eastAsia="华文楷体" w:hAnsi="华文楷体"/>
                <w:szCs w:val="28"/>
              </w:rPr>
            </w:pPr>
            <w:ins w:id="125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副部长</w:t>
              </w:r>
            </w:ins>
          </w:p>
        </w:tc>
        <w:tc>
          <w:tcPr>
            <w:tcW w:w="1701" w:type="dxa"/>
            <w:vAlign w:val="center"/>
            <w:tcPrChange w:id="125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59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126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柏雪</w:t>
              </w:r>
              <w:proofErr w:type="gramEnd"/>
            </w:ins>
          </w:p>
        </w:tc>
        <w:tc>
          <w:tcPr>
            <w:tcW w:w="1984" w:type="dxa"/>
            <w:vAlign w:val="center"/>
            <w:tcPrChange w:id="126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62" w:author="jiang" w:date="2016-12-15T14:35:00Z"/>
                <w:rFonts w:ascii="华文楷体" w:eastAsia="华文楷体" w:hAnsi="华文楷体"/>
                <w:szCs w:val="28"/>
              </w:rPr>
            </w:pPr>
            <w:ins w:id="126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1601362001</w:t>
              </w:r>
            </w:ins>
          </w:p>
        </w:tc>
        <w:tc>
          <w:tcPr>
            <w:tcW w:w="1276" w:type="dxa"/>
            <w:vAlign w:val="center"/>
            <w:tcPrChange w:id="126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265" w:author="jiang" w:date="2016-12-15T14:35:00Z"/>
                <w:rFonts w:ascii="华文楷体" w:eastAsia="华文楷体" w:hAnsi="华文楷体"/>
                <w:szCs w:val="28"/>
              </w:rPr>
            </w:pPr>
            <w:ins w:id="126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26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268" w:author="jiang" w:date="2016-12-15T14:35:00Z"/>
                <w:rFonts w:ascii="华文楷体" w:eastAsia="华文楷体" w:hAnsi="华文楷体"/>
                <w:szCs w:val="28"/>
              </w:rPr>
            </w:pPr>
            <w:ins w:id="126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27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271" w:author="jiang" w:date="2016-12-15T14:35:00Z"/>
          <w:trPrChange w:id="127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27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27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27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76" w:author="jiang" w:date="2016-12-15T14:35:00Z"/>
                <w:rFonts w:ascii="华文楷体" w:eastAsia="华文楷体" w:hAnsi="华文楷体"/>
                <w:szCs w:val="28"/>
              </w:rPr>
            </w:pPr>
            <w:ins w:id="127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127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79" w:author="jiang" w:date="2016-12-15T14:35:00Z"/>
                <w:rFonts w:ascii="华文楷体" w:eastAsia="华文楷体" w:hAnsi="华文楷体"/>
                <w:szCs w:val="28"/>
              </w:rPr>
            </w:pPr>
            <w:ins w:id="128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张婷</w:t>
              </w:r>
            </w:ins>
          </w:p>
        </w:tc>
        <w:tc>
          <w:tcPr>
            <w:tcW w:w="1984" w:type="dxa"/>
            <w:vAlign w:val="center"/>
            <w:tcPrChange w:id="128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82" w:author="jiang" w:date="2016-12-15T14:35:00Z"/>
                <w:rFonts w:ascii="华文楷体" w:eastAsia="华文楷体" w:hAnsi="华文楷体"/>
                <w:szCs w:val="28"/>
              </w:rPr>
            </w:pPr>
            <w:ins w:id="128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1601362038</w:t>
              </w:r>
            </w:ins>
          </w:p>
        </w:tc>
        <w:tc>
          <w:tcPr>
            <w:tcW w:w="1276" w:type="dxa"/>
            <w:vAlign w:val="center"/>
            <w:tcPrChange w:id="128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285" w:author="jiang" w:date="2016-12-15T14:35:00Z"/>
                <w:rFonts w:ascii="华文楷体" w:eastAsia="华文楷体" w:hAnsi="华文楷体"/>
                <w:szCs w:val="28"/>
              </w:rPr>
            </w:pPr>
            <w:ins w:id="128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28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288" w:author="jiang" w:date="2016-12-15T14:35:00Z"/>
                <w:rFonts w:ascii="华文楷体" w:eastAsia="华文楷体" w:hAnsi="华文楷体"/>
                <w:szCs w:val="28"/>
              </w:rPr>
            </w:pPr>
            <w:ins w:id="128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29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291" w:author="jiang" w:date="2016-12-15T14:35:00Z"/>
          <w:trPrChange w:id="129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29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29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29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96" w:author="jiang" w:date="2016-12-15T14:35:00Z"/>
                <w:rFonts w:ascii="华文楷体" w:eastAsia="华文楷体" w:hAnsi="华文楷体"/>
                <w:szCs w:val="28"/>
              </w:rPr>
            </w:pPr>
            <w:ins w:id="129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129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299" w:author="jiang" w:date="2016-12-15T14:35:00Z"/>
                <w:rFonts w:ascii="华文楷体" w:eastAsia="华文楷体" w:hAnsi="华文楷体"/>
                <w:szCs w:val="28"/>
              </w:rPr>
            </w:pPr>
            <w:ins w:id="130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李倩</w:t>
              </w:r>
            </w:ins>
          </w:p>
        </w:tc>
        <w:tc>
          <w:tcPr>
            <w:tcW w:w="1984" w:type="dxa"/>
            <w:vAlign w:val="center"/>
            <w:tcPrChange w:id="130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02" w:author="jiang" w:date="2016-12-15T14:35:00Z"/>
                <w:rFonts w:ascii="华文楷体" w:eastAsia="华文楷体" w:hAnsi="华文楷体"/>
                <w:szCs w:val="28"/>
              </w:rPr>
            </w:pPr>
            <w:ins w:id="130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1601362010</w:t>
              </w:r>
            </w:ins>
          </w:p>
        </w:tc>
        <w:tc>
          <w:tcPr>
            <w:tcW w:w="1276" w:type="dxa"/>
            <w:vAlign w:val="center"/>
            <w:tcPrChange w:id="130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305" w:author="jiang" w:date="2016-12-15T14:35:00Z"/>
                <w:rFonts w:ascii="华文楷体" w:eastAsia="华文楷体" w:hAnsi="华文楷体"/>
                <w:szCs w:val="28"/>
              </w:rPr>
            </w:pPr>
            <w:ins w:id="130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30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308" w:author="jiang" w:date="2016-12-15T14:35:00Z"/>
                <w:rFonts w:ascii="华文楷体" w:eastAsia="华文楷体" w:hAnsi="华文楷体"/>
                <w:szCs w:val="28"/>
              </w:rPr>
            </w:pPr>
            <w:ins w:id="130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31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311" w:author="jiang" w:date="2016-12-15T14:35:00Z"/>
          <w:trPrChange w:id="131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31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31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31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16" w:author="jiang" w:date="2016-12-15T14:35:00Z"/>
                <w:rFonts w:ascii="华文楷体" w:eastAsia="华文楷体" w:hAnsi="华文楷体"/>
                <w:szCs w:val="28"/>
              </w:rPr>
            </w:pPr>
            <w:ins w:id="131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131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19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132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丁静</w:t>
              </w:r>
              <w:proofErr w:type="gramEnd"/>
            </w:ins>
          </w:p>
        </w:tc>
        <w:tc>
          <w:tcPr>
            <w:tcW w:w="1984" w:type="dxa"/>
            <w:vAlign w:val="center"/>
            <w:tcPrChange w:id="132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22" w:author="jiang" w:date="2016-12-15T14:35:00Z"/>
                <w:rFonts w:ascii="华文楷体" w:eastAsia="华文楷体" w:hAnsi="华文楷体"/>
                <w:szCs w:val="28"/>
              </w:rPr>
            </w:pPr>
            <w:ins w:id="132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1601362006</w:t>
              </w:r>
            </w:ins>
          </w:p>
        </w:tc>
        <w:tc>
          <w:tcPr>
            <w:tcW w:w="1276" w:type="dxa"/>
            <w:vAlign w:val="center"/>
            <w:tcPrChange w:id="132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325" w:author="jiang" w:date="2016-12-15T14:35:00Z"/>
                <w:rFonts w:ascii="华文楷体" w:eastAsia="华文楷体" w:hAnsi="华文楷体"/>
                <w:szCs w:val="28"/>
              </w:rPr>
            </w:pPr>
            <w:ins w:id="132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32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328" w:author="jiang" w:date="2016-12-15T14:35:00Z"/>
                <w:rFonts w:ascii="华文楷体" w:eastAsia="华文楷体" w:hAnsi="华文楷体"/>
                <w:szCs w:val="28"/>
              </w:rPr>
            </w:pPr>
            <w:ins w:id="132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33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331" w:author="jiang" w:date="2016-12-15T14:35:00Z"/>
          <w:trPrChange w:id="133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33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33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33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36" w:author="jiang" w:date="2016-12-15T14:35:00Z"/>
                <w:rFonts w:ascii="华文楷体" w:eastAsia="华文楷体" w:hAnsi="华文楷体"/>
                <w:szCs w:val="28"/>
              </w:rPr>
            </w:pPr>
            <w:ins w:id="133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133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39" w:author="jiang" w:date="2016-12-15T14:35:00Z"/>
                <w:rFonts w:ascii="华文楷体" w:eastAsia="华文楷体" w:hAnsi="华文楷体"/>
                <w:szCs w:val="28"/>
              </w:rPr>
            </w:pPr>
            <w:ins w:id="134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孙芳</w:t>
              </w:r>
            </w:ins>
          </w:p>
        </w:tc>
        <w:tc>
          <w:tcPr>
            <w:tcW w:w="1984" w:type="dxa"/>
            <w:vAlign w:val="center"/>
            <w:tcPrChange w:id="134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42" w:author="jiang" w:date="2016-12-15T14:35:00Z"/>
                <w:rFonts w:ascii="华文楷体" w:eastAsia="华文楷体" w:hAnsi="华文楷体"/>
                <w:szCs w:val="28"/>
              </w:rPr>
            </w:pPr>
            <w:ins w:id="134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1601362022</w:t>
              </w:r>
            </w:ins>
          </w:p>
        </w:tc>
        <w:tc>
          <w:tcPr>
            <w:tcW w:w="1276" w:type="dxa"/>
            <w:vAlign w:val="center"/>
            <w:tcPrChange w:id="134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345" w:author="jiang" w:date="2016-12-15T14:35:00Z"/>
                <w:rFonts w:ascii="华文楷体" w:eastAsia="华文楷体" w:hAnsi="华文楷体"/>
                <w:szCs w:val="28"/>
              </w:rPr>
            </w:pPr>
            <w:ins w:id="134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34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348" w:author="jiang" w:date="2016-12-15T14:35:00Z"/>
                <w:rFonts w:ascii="华文楷体" w:eastAsia="华文楷体" w:hAnsi="华文楷体"/>
                <w:szCs w:val="28"/>
              </w:rPr>
            </w:pPr>
            <w:ins w:id="134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  <w:tr w:rsidR="00C84DC6" w:rsidRPr="002F3892" w:rsidTr="00C84DC6">
        <w:tblPrEx>
          <w:tblW w:w="9353" w:type="dxa"/>
          <w:tblInd w:w="253" w:type="dxa"/>
          <w:tblLayout w:type="fixed"/>
          <w:tblPrExChange w:id="1350" w:author="jiang" w:date="2016-12-15T14:36:00Z">
            <w:tblPrEx>
              <w:tblW w:w="9412" w:type="dxa"/>
              <w:jc w:val="center"/>
              <w:tblLayout w:type="fixed"/>
            </w:tblPrEx>
          </w:tblPrExChange>
        </w:tblPrEx>
        <w:trPr>
          <w:trHeight w:hRule="exact" w:val="340"/>
          <w:ins w:id="1351" w:author="jiang" w:date="2016-12-15T14:35:00Z"/>
          <w:trPrChange w:id="1352" w:author="jiang" w:date="2016-12-15T14:36:00Z">
            <w:trPr>
              <w:gridAfter w:val="0"/>
              <w:trHeight w:hRule="exact" w:val="340"/>
              <w:jc w:val="center"/>
            </w:trPr>
          </w:trPrChange>
        </w:trPr>
        <w:tc>
          <w:tcPr>
            <w:tcW w:w="1443" w:type="dxa"/>
            <w:vMerge/>
            <w:textDirection w:val="tbRlV"/>
            <w:vAlign w:val="center"/>
            <w:tcPrChange w:id="1353" w:author="jiang" w:date="2016-12-15T14:36:00Z">
              <w:tcPr>
                <w:tcW w:w="1444" w:type="dxa"/>
                <w:gridSpan w:val="2"/>
                <w:vMerge/>
                <w:textDirection w:val="tbRlV"/>
                <w:vAlign w:val="center"/>
              </w:tcPr>
            </w:tcPrChange>
          </w:tcPr>
          <w:p w:rsidR="00C84DC6" w:rsidRPr="002F3892" w:rsidRDefault="00C84DC6" w:rsidP="002F3892">
            <w:pPr>
              <w:ind w:left="113" w:right="113"/>
              <w:jc w:val="center"/>
              <w:rPr>
                <w:ins w:id="1354" w:author="jiang" w:date="2016-12-15T14:35:00Z"/>
                <w:rFonts w:ascii="华文楷体" w:eastAsia="华文楷体" w:hAnsi="华文楷体"/>
                <w:szCs w:val="28"/>
              </w:rPr>
            </w:pPr>
          </w:p>
        </w:tc>
        <w:tc>
          <w:tcPr>
            <w:tcW w:w="1815" w:type="dxa"/>
            <w:vAlign w:val="center"/>
            <w:tcPrChange w:id="1355" w:author="jiang" w:date="2016-12-15T14:36:00Z">
              <w:tcPr>
                <w:tcW w:w="181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56" w:author="jiang" w:date="2016-12-15T14:35:00Z"/>
                <w:rFonts w:ascii="华文楷体" w:eastAsia="华文楷体" w:hAnsi="华文楷体"/>
                <w:szCs w:val="28"/>
              </w:rPr>
            </w:pPr>
            <w:ins w:id="1357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干  事</w:t>
              </w:r>
            </w:ins>
          </w:p>
        </w:tc>
        <w:tc>
          <w:tcPr>
            <w:tcW w:w="1701" w:type="dxa"/>
            <w:vAlign w:val="center"/>
            <w:tcPrChange w:id="1358" w:author="jiang" w:date="2016-12-15T14:36:00Z">
              <w:tcPr>
                <w:tcW w:w="170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59" w:author="jiang" w:date="2016-12-15T14:35:00Z"/>
                <w:rFonts w:ascii="华文楷体" w:eastAsia="华文楷体" w:hAnsi="华文楷体"/>
                <w:szCs w:val="28"/>
              </w:rPr>
            </w:pPr>
            <w:proofErr w:type="gramStart"/>
            <w:ins w:id="1360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蔡</w:t>
              </w:r>
              <w:proofErr w:type="gramEnd"/>
              <w:r w:rsidRPr="002F3892">
                <w:rPr>
                  <w:rFonts w:ascii="华文楷体" w:eastAsia="华文楷体" w:hAnsi="华文楷体" w:hint="eastAsia"/>
                  <w:szCs w:val="28"/>
                </w:rPr>
                <w:t>圩</w:t>
              </w:r>
              <w:proofErr w:type="gramStart"/>
              <w:r w:rsidRPr="002F3892">
                <w:rPr>
                  <w:rFonts w:ascii="华文楷体" w:eastAsia="华文楷体" w:hAnsi="华文楷体" w:hint="eastAsia"/>
                  <w:szCs w:val="28"/>
                </w:rPr>
                <w:t>汀</w:t>
              </w:r>
              <w:proofErr w:type="gramEnd"/>
            </w:ins>
          </w:p>
        </w:tc>
        <w:tc>
          <w:tcPr>
            <w:tcW w:w="1984" w:type="dxa"/>
            <w:vAlign w:val="center"/>
            <w:tcPrChange w:id="1361" w:author="jiang" w:date="2016-12-15T14:36:00Z">
              <w:tcPr>
                <w:tcW w:w="1984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jc w:val="center"/>
              <w:rPr>
                <w:ins w:id="1362" w:author="jiang" w:date="2016-12-15T14:35:00Z"/>
                <w:rFonts w:ascii="华文楷体" w:eastAsia="华文楷体" w:hAnsi="华文楷体"/>
                <w:szCs w:val="28"/>
              </w:rPr>
            </w:pPr>
            <w:ins w:id="1363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1601362003</w:t>
              </w:r>
            </w:ins>
          </w:p>
        </w:tc>
        <w:tc>
          <w:tcPr>
            <w:tcW w:w="1276" w:type="dxa"/>
            <w:vAlign w:val="center"/>
            <w:tcPrChange w:id="1364" w:author="jiang" w:date="2016-12-15T14:36:00Z">
              <w:tcPr>
                <w:tcW w:w="1276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50" w:firstLine="105"/>
              <w:jc w:val="center"/>
              <w:rPr>
                <w:ins w:id="1365" w:author="jiang" w:date="2016-12-15T14:35:00Z"/>
                <w:rFonts w:ascii="华文楷体" w:eastAsia="华文楷体" w:hAnsi="华文楷体"/>
                <w:szCs w:val="28"/>
              </w:rPr>
            </w:pPr>
            <w:ins w:id="1366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女</w:t>
              </w:r>
            </w:ins>
          </w:p>
        </w:tc>
        <w:tc>
          <w:tcPr>
            <w:tcW w:w="1134" w:type="dxa"/>
            <w:vAlign w:val="center"/>
            <w:tcPrChange w:id="1367" w:author="jiang" w:date="2016-12-15T14:36:00Z">
              <w:tcPr>
                <w:tcW w:w="1191" w:type="dxa"/>
                <w:gridSpan w:val="2"/>
                <w:vAlign w:val="center"/>
              </w:tcPr>
            </w:tcPrChange>
          </w:tcPr>
          <w:p w:rsidR="00C84DC6" w:rsidRPr="002F3892" w:rsidRDefault="00C84DC6" w:rsidP="002F3892">
            <w:pPr>
              <w:ind w:firstLineChars="100" w:firstLine="210"/>
              <w:jc w:val="center"/>
              <w:rPr>
                <w:ins w:id="1368" w:author="jiang" w:date="2016-12-15T14:35:00Z"/>
                <w:rFonts w:ascii="华文楷体" w:eastAsia="华文楷体" w:hAnsi="华文楷体"/>
                <w:szCs w:val="28"/>
              </w:rPr>
            </w:pPr>
            <w:ins w:id="1369" w:author="jiang" w:date="2016-12-15T14:35:00Z">
              <w:r w:rsidRPr="002F3892">
                <w:rPr>
                  <w:rFonts w:ascii="华文楷体" w:eastAsia="华文楷体" w:hAnsi="华文楷体" w:hint="eastAsia"/>
                  <w:szCs w:val="28"/>
                </w:rPr>
                <w:t>F</w:t>
              </w:r>
            </w:ins>
          </w:p>
        </w:tc>
      </w:tr>
    </w:tbl>
    <w:p w:rsidR="00C84DC6" w:rsidRPr="00905FBA" w:rsidRDefault="00C84DC6" w:rsidP="002552C0">
      <w:pPr>
        <w:jc w:val="left"/>
        <w:rPr>
          <w:rFonts w:hint="eastAsia"/>
        </w:rPr>
      </w:pPr>
    </w:p>
    <w:sectPr w:rsidR="00C84DC6" w:rsidRPr="00905FBA" w:rsidSect="00C84DC6">
      <w:headerReference w:type="default" r:id="rId6"/>
      <w:pgSz w:w="11906" w:h="16838" w:orient="portrait"/>
      <w:pgMar w:top="720" w:right="720" w:bottom="720" w:left="720" w:header="851" w:footer="992" w:gutter="0"/>
      <w:cols w:space="425"/>
      <w:docGrid w:type="lines" w:linePitch="312"/>
      <w:sectPrChange w:id="1374" w:author="jiang" w:date="2016-12-15T14:27:00Z">
        <w:sectPr w:rsidR="00C84DC6" w:rsidRPr="00905FBA" w:rsidSect="00C84DC6">
          <w:pgSz w:w="16838" w:h="11906" w:orient="landscape"/>
          <w:pgMar w:top="720" w:right="720" w:bottom="720" w:left="72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72" w:rsidRDefault="004F5172" w:rsidP="00614DFE">
      <w:r>
        <w:separator/>
      </w:r>
    </w:p>
  </w:endnote>
  <w:endnote w:type="continuationSeparator" w:id="0">
    <w:p w:rsidR="004F5172" w:rsidRDefault="004F5172" w:rsidP="006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72" w:rsidRDefault="004F5172" w:rsidP="00614DFE">
      <w:r>
        <w:separator/>
      </w:r>
    </w:p>
  </w:footnote>
  <w:footnote w:type="continuationSeparator" w:id="0">
    <w:p w:rsidR="004F5172" w:rsidRDefault="004F5172" w:rsidP="0061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C6" w:rsidRDefault="00C84DC6" w:rsidP="00C84DC6">
    <w:pPr>
      <w:pStyle w:val="a4"/>
      <w:rPr>
        <w:ins w:id="1370" w:author="jiang" w:date="2016-12-15T14:35:00Z"/>
        <w:sz w:val="44"/>
        <w:szCs w:val="44"/>
      </w:rPr>
    </w:pPr>
    <w:moveToRangeStart w:id="1371" w:author="jiang" w:date="2016-12-15T14:35:00Z" w:name="move469575852"/>
    <w:moveTo w:id="1372" w:author="jiang" w:date="2016-12-15T14:35:00Z">
      <w:r w:rsidRPr="000A00B2">
        <w:rPr>
          <w:rFonts w:hint="eastAsia"/>
          <w:sz w:val="44"/>
          <w:szCs w:val="44"/>
        </w:rPr>
        <w:t>中国政法大学</w:t>
      </w:r>
      <w:r w:rsidRPr="000A00B2">
        <w:rPr>
          <w:rFonts w:ascii="华文隶书" w:eastAsia="华文隶书" w:hAnsi="Palace Script MT" w:cs="Aharoni" w:hint="eastAsia"/>
          <w:sz w:val="44"/>
          <w:szCs w:val="44"/>
        </w:rPr>
        <w:t>MBA</w:t>
      </w:r>
      <w:r w:rsidRPr="000A00B2">
        <w:rPr>
          <w:rFonts w:hint="eastAsia"/>
          <w:sz w:val="44"/>
          <w:szCs w:val="44"/>
        </w:rPr>
        <w:t>第七届联合会成员信息</w:t>
      </w:r>
      <w:del w:id="1373" w:author="jiang" w:date="2016-12-15T14:35:00Z">
        <w:r w:rsidRPr="000A00B2" w:rsidDel="00C84DC6">
          <w:rPr>
            <w:rFonts w:hint="eastAsia"/>
            <w:sz w:val="44"/>
            <w:szCs w:val="44"/>
          </w:rPr>
          <w:delText>登记</w:delText>
        </w:r>
      </w:del>
      <w:r w:rsidRPr="000A00B2">
        <w:rPr>
          <w:rFonts w:hint="eastAsia"/>
          <w:sz w:val="44"/>
          <w:szCs w:val="44"/>
        </w:rPr>
        <w:t>表</w:t>
      </w:r>
    </w:moveTo>
    <w:moveToRangeEnd w:id="1371"/>
  </w:p>
  <w:p w:rsidR="00C84DC6" w:rsidRPr="00C84DC6" w:rsidRDefault="00C84DC6" w:rsidP="00C84DC6">
    <w:pPr>
      <w:pStyle w:val="a4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">
    <w15:presenceInfo w15:providerId="None" w15:userId="j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857"/>
    <w:rsid w:val="00023857"/>
    <w:rsid w:val="00050642"/>
    <w:rsid w:val="000A00B2"/>
    <w:rsid w:val="000D6ED4"/>
    <w:rsid w:val="000E7B90"/>
    <w:rsid w:val="000F6B09"/>
    <w:rsid w:val="00165697"/>
    <w:rsid w:val="00170242"/>
    <w:rsid w:val="001E78B2"/>
    <w:rsid w:val="001F211E"/>
    <w:rsid w:val="00203DDC"/>
    <w:rsid w:val="00232072"/>
    <w:rsid w:val="002552C0"/>
    <w:rsid w:val="00322D39"/>
    <w:rsid w:val="00375B53"/>
    <w:rsid w:val="00383A61"/>
    <w:rsid w:val="003A1AC1"/>
    <w:rsid w:val="003A2918"/>
    <w:rsid w:val="003C730C"/>
    <w:rsid w:val="00401A7E"/>
    <w:rsid w:val="00410910"/>
    <w:rsid w:val="00463C2B"/>
    <w:rsid w:val="0047202F"/>
    <w:rsid w:val="00483BCA"/>
    <w:rsid w:val="00490F54"/>
    <w:rsid w:val="004F5172"/>
    <w:rsid w:val="0051420B"/>
    <w:rsid w:val="005459C9"/>
    <w:rsid w:val="00564B2D"/>
    <w:rsid w:val="005D112F"/>
    <w:rsid w:val="005F272A"/>
    <w:rsid w:val="00614DFE"/>
    <w:rsid w:val="006742F4"/>
    <w:rsid w:val="006B16D4"/>
    <w:rsid w:val="0075208C"/>
    <w:rsid w:val="007C33B5"/>
    <w:rsid w:val="007C393F"/>
    <w:rsid w:val="007D184E"/>
    <w:rsid w:val="007E6685"/>
    <w:rsid w:val="00832542"/>
    <w:rsid w:val="00845822"/>
    <w:rsid w:val="008A164F"/>
    <w:rsid w:val="008D590A"/>
    <w:rsid w:val="00905FBA"/>
    <w:rsid w:val="0095760B"/>
    <w:rsid w:val="009A15FB"/>
    <w:rsid w:val="009C7290"/>
    <w:rsid w:val="00A13B10"/>
    <w:rsid w:val="00A27688"/>
    <w:rsid w:val="00A67D7A"/>
    <w:rsid w:val="00A71F08"/>
    <w:rsid w:val="00AC7D6E"/>
    <w:rsid w:val="00B55D51"/>
    <w:rsid w:val="00C16F79"/>
    <w:rsid w:val="00C21170"/>
    <w:rsid w:val="00C3312F"/>
    <w:rsid w:val="00C548D6"/>
    <w:rsid w:val="00C81618"/>
    <w:rsid w:val="00C81C0A"/>
    <w:rsid w:val="00C84DC6"/>
    <w:rsid w:val="00CC040D"/>
    <w:rsid w:val="00CF6780"/>
    <w:rsid w:val="00D0743A"/>
    <w:rsid w:val="00D3623F"/>
    <w:rsid w:val="00DB414A"/>
    <w:rsid w:val="00DF1418"/>
    <w:rsid w:val="00EB11ED"/>
    <w:rsid w:val="00EC124A"/>
    <w:rsid w:val="00EC1F7A"/>
    <w:rsid w:val="00EC2B56"/>
    <w:rsid w:val="00F077CC"/>
    <w:rsid w:val="00F6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2F614-A032-4246-8668-62DB414D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109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4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4D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4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4DFE"/>
    <w:rPr>
      <w:sz w:val="18"/>
      <w:szCs w:val="18"/>
    </w:rPr>
  </w:style>
  <w:style w:type="character" w:styleId="a6">
    <w:name w:val="Hyperlink"/>
    <w:basedOn w:val="a0"/>
    <w:uiPriority w:val="99"/>
    <w:unhideWhenUsed/>
    <w:rsid w:val="00C3312F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4109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7E66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6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李仁耀</dc:creator>
  <cp:keywords/>
  <dc:description/>
  <cp:lastModifiedBy>jiang</cp:lastModifiedBy>
  <cp:revision>39</cp:revision>
  <cp:lastPrinted>2016-12-13T04:06:00Z</cp:lastPrinted>
  <dcterms:created xsi:type="dcterms:W3CDTF">2016-12-09T00:51:00Z</dcterms:created>
  <dcterms:modified xsi:type="dcterms:W3CDTF">2016-12-15T06:36:00Z</dcterms:modified>
</cp:coreProperties>
</file>